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AE" w:rsidRDefault="00DF3139">
      <w:pPr>
        <w:widowControl w:val="0"/>
        <w:spacing w:after="160"/>
        <w:ind w:firstLine="567"/>
        <w:contextualSpacing/>
        <w:jc w:val="right"/>
        <w:rPr>
          <w:rFonts w:ascii="GHEA Grapalat" w:hAnsi="GHEA Grapalat" w:cs="Sylfaen"/>
          <w:i/>
        </w:rPr>
      </w:pPr>
      <w:bookmarkStart w:id="0" w:name="_GoBack"/>
      <w:bookmarkEnd w:id="0"/>
      <w:r>
        <w:rPr>
          <w:rFonts w:ascii="GHEA Grapalat" w:hAnsi="GHEA Grapalat"/>
          <w:i/>
        </w:rPr>
        <w:t>Приложение №11</w:t>
      </w:r>
    </w:p>
    <w:p w:rsidR="006160AE" w:rsidRDefault="00DF3139">
      <w:pPr>
        <w:widowControl w:val="0"/>
        <w:spacing w:after="160"/>
        <w:ind w:firstLine="567"/>
        <w:contextualSpacing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 xml:space="preserve">к приказу Министра финансов РА </w:t>
      </w:r>
      <w:r>
        <w:rPr>
          <w:rFonts w:ascii="GHEA Grapalat" w:hAnsi="GHEA Grapalat" w:cs="Sylfaen"/>
          <w:i/>
        </w:rPr>
        <w:br/>
      </w:r>
      <w:r>
        <w:rPr>
          <w:rFonts w:ascii="GHEA Grapalat" w:hAnsi="GHEA Grapalat"/>
          <w:i/>
        </w:rPr>
        <w:t>от 01 июля 2025 года № 239</w:t>
      </w:r>
      <w:r>
        <w:rPr>
          <w:rFonts w:ascii="GHEA Grapalat" w:hAnsi="GHEA Grapalat"/>
          <w:i/>
          <w:lang w:val="hy-AM"/>
        </w:rPr>
        <w:t>-</w:t>
      </w:r>
      <w:r>
        <w:rPr>
          <w:rFonts w:ascii="GHEA Grapalat" w:hAnsi="GHEA Grapalat"/>
          <w:i/>
        </w:rPr>
        <w:t>A</w:t>
      </w:r>
    </w:p>
    <w:p w:rsidR="006160AE" w:rsidRDefault="00DF3139">
      <w:pPr>
        <w:pStyle w:val="BodyTextIndent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>
        <w:rPr>
          <w:rFonts w:ascii="Sylfaen" w:hAnsi="Sylfaen"/>
          <w:i w:val="0"/>
          <w:sz w:val="24"/>
          <w:szCs w:val="24"/>
        </w:rPr>
        <w:t>ОБЪЯВЛЕНИЕ</w:t>
      </w:r>
    </w:p>
    <w:p w:rsidR="006160AE" w:rsidRDefault="00DF3139">
      <w:pPr>
        <w:pStyle w:val="BodyTextIndent"/>
        <w:widowControl w:val="0"/>
        <w:spacing w:after="160" w:line="336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>
        <w:rPr>
          <w:rFonts w:ascii="Sylfaen" w:hAnsi="Sylfaen"/>
          <w:i w:val="0"/>
          <w:sz w:val="24"/>
          <w:szCs w:val="24"/>
        </w:rPr>
        <w:t>О ЗАПРОСЕ КОТИРОВОК</w:t>
      </w:r>
    </w:p>
    <w:p w:rsidR="006160AE" w:rsidRDefault="006160AE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160AE" w:rsidRDefault="00DF3139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Оценочной Комиссии от "</w:t>
      </w:r>
      <w:r>
        <w:rPr>
          <w:rFonts w:ascii="GHEA Grapalat" w:hAnsi="GHEA Grapalat"/>
          <w:i w:val="0"/>
          <w:sz w:val="24"/>
          <w:szCs w:val="24"/>
        </w:rPr>
        <w:t>4</w:t>
      </w:r>
      <w:r>
        <w:rPr>
          <w:rFonts w:ascii="GHEA Grapalat" w:hAnsi="GHEA Grapalat"/>
          <w:i w:val="0"/>
          <w:sz w:val="24"/>
          <w:szCs w:val="24"/>
        </w:rPr>
        <w:t>" "</w:t>
      </w:r>
      <w:r>
        <w:rPr>
          <w:rFonts w:ascii="GHEA Grapalat" w:hAnsi="GHEA Grapalat"/>
          <w:i w:val="0"/>
          <w:sz w:val="24"/>
          <w:szCs w:val="24"/>
        </w:rPr>
        <w:t>Ноябрь</w:t>
      </w:r>
      <w:r>
        <w:rPr>
          <w:rFonts w:ascii="GHEA Grapalat" w:hAnsi="GHEA Grapalat"/>
          <w:i w:val="0"/>
          <w:sz w:val="24"/>
          <w:szCs w:val="24"/>
        </w:rPr>
        <w:t>" 20</w:t>
      </w:r>
      <w:r>
        <w:rPr>
          <w:rFonts w:ascii="GHEA Grapalat" w:hAnsi="GHEA Grapalat"/>
          <w:i w:val="0"/>
          <w:sz w:val="24"/>
          <w:szCs w:val="24"/>
        </w:rPr>
        <w:t>25</w:t>
      </w:r>
      <w:r>
        <w:rPr>
          <w:rFonts w:ascii="GHEA Grapalat" w:hAnsi="GHEA Grapalat"/>
          <w:i w:val="0"/>
          <w:sz w:val="24"/>
          <w:szCs w:val="24"/>
        </w:rPr>
        <w:t xml:space="preserve"> года "номер </w:t>
      </w:r>
      <w:r>
        <w:rPr>
          <w:rFonts w:ascii="GHEA Grapalat" w:hAnsi="GHEA Grapalat"/>
          <w:i w:val="0"/>
          <w:sz w:val="24"/>
          <w:szCs w:val="24"/>
        </w:rPr>
        <w:t>1</w:t>
      </w:r>
      <w:r>
        <w:rPr>
          <w:rFonts w:ascii="GHEA Grapalat" w:hAnsi="GHEA Grapalat"/>
          <w:i w:val="0"/>
          <w:sz w:val="24"/>
          <w:szCs w:val="24"/>
        </w:rPr>
        <w:t xml:space="preserve">" </w:t>
      </w:r>
    </w:p>
    <w:p w:rsidR="006160AE" w:rsidRDefault="00DF3139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процедуры </w:t>
      </w:r>
      <w:r>
        <w:rPr>
          <w:rFonts w:ascii="GHEA Grapalat" w:hAnsi="GHEA Grapalat"/>
          <w:i w:val="0"/>
          <w:sz w:val="24"/>
          <w:szCs w:val="24"/>
        </w:rPr>
        <w:t>ՀԲՖ-ԳՀԾՁԲ-03/11</w:t>
      </w:r>
    </w:p>
    <w:p w:rsidR="006160AE" w:rsidRDefault="006160AE">
      <w:pPr>
        <w:pStyle w:val="BodyTextIndent"/>
        <w:widowControl w:val="0"/>
        <w:spacing w:after="160" w:line="240" w:lineRule="auto"/>
        <w:rPr>
          <w:rFonts w:ascii="GHEA Grapalat" w:hAnsi="GHEA Grapalat"/>
          <w:i w:val="0"/>
          <w:sz w:val="24"/>
          <w:szCs w:val="24"/>
        </w:rPr>
      </w:pPr>
    </w:p>
    <w:p w:rsidR="006160AE" w:rsidRDefault="00DF3139">
      <w:pPr>
        <w:pStyle w:val="BodyTextIndent"/>
        <w:widowControl w:val="0"/>
        <w:spacing w:line="240" w:lineRule="auto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>
        <w:rPr>
          <w:rFonts w:ascii="GHEA Grapalat" w:hAnsi="GHEA Grapalat"/>
          <w:sz w:val="24"/>
          <w:szCs w:val="24"/>
        </w:rPr>
        <w:t>ОО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lang w:val="af-ZA"/>
        </w:rPr>
        <w:t>"</w:t>
      </w:r>
      <w:r>
        <w:rPr>
          <w:rFonts w:ascii="GHEA Grapalat" w:hAnsi="GHEA Grapalat"/>
          <w:lang w:val="af-ZA"/>
        </w:rPr>
        <w:t>ФЕДЕРАЦИЯ БАСКЕТБОЛА АРМЕНИИ"</w:t>
      </w:r>
      <w:r>
        <w:rPr>
          <w:rFonts w:ascii="GHEA Grapalat" w:hAnsi="GHEA Grapalat"/>
          <w:sz w:val="24"/>
          <w:szCs w:val="24"/>
        </w:rPr>
        <w:t xml:space="preserve">, находящийся по адресу: </w:t>
      </w:r>
      <w:r>
        <w:rPr>
          <w:rFonts w:ascii="GHEA Grapalat" w:hAnsi="GHEA Grapalat"/>
          <w:lang w:val="af-ZA"/>
        </w:rPr>
        <w:t xml:space="preserve">Ереван, Саят Нова 19, Гостиница Ани Плаза, 1 этаж,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lang w:val="af-ZA"/>
        </w:rPr>
        <w:t xml:space="preserve"> комната</w:t>
      </w:r>
    </w:p>
    <w:p w:rsidR="006160AE" w:rsidRDefault="00DF3139">
      <w:pPr>
        <w:pStyle w:val="BodyTextIndent"/>
        <w:widowControl w:val="0"/>
        <w:tabs>
          <w:tab w:val="left" w:pos="7230"/>
        </w:tabs>
        <w:spacing w:after="160" w:line="240" w:lineRule="auto"/>
        <w:ind w:left="1985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(наименование заказчика)</w:t>
      </w:r>
      <w:r>
        <w:rPr>
          <w:rFonts w:ascii="GHEA Grapalat" w:hAnsi="GHEA Grapalat"/>
          <w:sz w:val="16"/>
          <w:szCs w:val="16"/>
        </w:rPr>
        <w:tab/>
        <w:t>(адрес заказчика)</w:t>
      </w:r>
    </w:p>
    <w:p w:rsidR="006160AE" w:rsidRDefault="00DF3139">
      <w:pPr>
        <w:pStyle w:val="BodyTextIndent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объявляет </w:t>
      </w:r>
      <w:r>
        <w:rPr>
          <w:rFonts w:ascii="GHEA Grapalat" w:hAnsi="GHEA Grapalat"/>
          <w:i w:val="0"/>
          <w:spacing w:val="6"/>
          <w:sz w:val="24"/>
          <w:szCs w:val="24"/>
        </w:rPr>
        <w:t>о запросе котировок</w:t>
      </w:r>
      <w:r>
        <w:rPr>
          <w:rFonts w:ascii="GHEA Grapalat" w:hAnsi="GHEA Grapalat"/>
          <w:i w:val="0"/>
          <w:sz w:val="24"/>
          <w:szCs w:val="24"/>
        </w:rPr>
        <w:t>, который проводится одним этапом.</w:t>
      </w:r>
    </w:p>
    <w:p w:rsidR="006160AE" w:rsidRDefault="00DF3139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>
        <w:rPr>
          <w:rFonts w:ascii="GHEA Grapalat" w:hAnsi="GHEA Grapalat"/>
          <w:i w:val="0"/>
          <w:sz w:val="24"/>
          <w:szCs w:val="24"/>
        </w:rPr>
        <w:t>настоящей процедуры,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</w:t>
      </w:r>
      <w:r>
        <w:rPr>
          <w:rFonts w:ascii="GHEA Grapalat" w:hAnsi="GHEA Grapalat"/>
          <w:i w:val="0"/>
          <w:spacing w:val="6"/>
          <w:sz w:val="24"/>
          <w:szCs w:val="24"/>
        </w:rPr>
        <w:t>предоставление</w:t>
      </w:r>
      <w:r>
        <w:rPr>
          <w:rFonts w:ascii="GHEA Grapalat" w:hAnsi="GHEA Grapalat"/>
          <w:i w:val="0"/>
          <w:spacing w:val="6"/>
          <w:sz w:val="24"/>
          <w:szCs w:val="24"/>
        </w:rPr>
        <w:t xml:space="preserve"> услуги по обеспечению безопасности</w:t>
      </w:r>
    </w:p>
    <w:p w:rsidR="006160AE" w:rsidRDefault="00DF3139">
      <w:pPr>
        <w:pStyle w:val="BodyTextIndent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__________________________________________________ (далее — договор).</w:t>
      </w:r>
    </w:p>
    <w:p w:rsidR="006160AE" w:rsidRDefault="00DF3139">
      <w:pPr>
        <w:pStyle w:val="BodyTextIndent"/>
        <w:widowControl w:val="0"/>
        <w:spacing w:after="160" w:line="240" w:lineRule="auto"/>
        <w:ind w:left="2835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/>
          <w:i w:val="0"/>
          <w:sz w:val="16"/>
          <w:szCs w:val="16"/>
        </w:rPr>
        <w:t>Наименование услуги</w:t>
      </w:r>
    </w:p>
    <w:p w:rsidR="006160AE" w:rsidRDefault="00DF3139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Согласно статье 7 Закона </w:t>
      </w:r>
      <w:r>
        <w:rPr>
          <w:rFonts w:ascii="GHEA Grapalat" w:hAnsi="GHEA Grapalat"/>
          <w:i w:val="0"/>
          <w:sz w:val="24"/>
          <w:szCs w:val="24"/>
        </w:rPr>
        <w:t>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:rsidR="006160AE" w:rsidRDefault="00DF3139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Условия предъявляемые к лицам, не имеющим права на у</w:t>
      </w:r>
      <w:r>
        <w:rPr>
          <w:rFonts w:ascii="GHEA Grapalat" w:hAnsi="GHEA Grapalat"/>
          <w:i w:val="0"/>
          <w:sz w:val="24"/>
          <w:szCs w:val="24"/>
        </w:rPr>
        <w:t xml:space="preserve">частие в  данной процедуре, а также участникам, установлены приглашением на настоящую процедуру. </w:t>
      </w:r>
    </w:p>
    <w:p w:rsidR="006160AE" w:rsidRDefault="00DF3139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удовлетворительно</w:t>
      </w:r>
      <w:r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по неценовым условиям, по принципу предпочтения, отдаваемог</w:t>
      </w:r>
      <w:r>
        <w:rPr>
          <w:rFonts w:ascii="GHEA Grapalat" w:hAnsi="GHEA Grapalat"/>
          <w:i w:val="0"/>
          <w:sz w:val="24"/>
          <w:szCs w:val="24"/>
        </w:rPr>
        <w:t>о участнику, представившему минимальное ценовое предложение.</w:t>
      </w:r>
    </w:p>
    <w:p w:rsidR="006160AE" w:rsidRDefault="00DF3139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В отношении настоящей процедуры применяются положения Соглашения Всемирной торговой организации по правительственным закупкам.</w:t>
      </w:r>
      <w:r>
        <w:rPr>
          <w:rStyle w:val="FootnoteReference"/>
          <w:rFonts w:ascii="GHEA Grapalat" w:hAnsi="GHEA Grapalat"/>
          <w:i w:val="0"/>
          <w:sz w:val="24"/>
          <w:szCs w:val="24"/>
        </w:rPr>
        <w:footnoteReference w:id="1"/>
      </w:r>
    </w:p>
    <w:p w:rsidR="006160AE" w:rsidRDefault="00DF3139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>
        <w:rPr>
          <w:rFonts w:ascii="GHEA Grapalat" w:hAnsi="GHEA Grapalat"/>
          <w:i w:val="0"/>
          <w:spacing w:val="-6"/>
          <w:sz w:val="24"/>
          <w:szCs w:val="24"/>
        </w:rPr>
        <w:t xml:space="preserve">При наличии требования о предоставлении приглашения в электронной </w:t>
      </w:r>
      <w:r>
        <w:rPr>
          <w:rFonts w:ascii="GHEA Grapalat" w:hAnsi="GHEA Grapalat"/>
          <w:i w:val="0"/>
          <w:spacing w:val="-6"/>
          <w:sz w:val="24"/>
          <w:szCs w:val="24"/>
        </w:rPr>
        <w:t xml:space="preserve">форме </w:t>
      </w:r>
      <w:r>
        <w:rPr>
          <w:rFonts w:ascii="GHEA Grapalat" w:hAnsi="GHEA Grapalat"/>
          <w:i w:val="0"/>
          <w:spacing w:val="-6"/>
          <w:sz w:val="24"/>
          <w:szCs w:val="24"/>
        </w:rPr>
        <w:lastRenderedPageBreak/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160AE" w:rsidRDefault="00DF3139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Заявки на  </w:t>
      </w:r>
      <w:r>
        <w:rPr>
          <w:rFonts w:ascii="GHEA Grapalat" w:hAnsi="GHEA Grapalat"/>
          <w:i w:val="0"/>
          <w:sz w:val="24"/>
          <w:szCs w:val="24"/>
        </w:rPr>
        <w:t>запрос котировок</w:t>
      </w:r>
      <w:r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</w:p>
    <w:p w:rsidR="006160AE" w:rsidRDefault="00DF3139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г</w:t>
      </w:r>
      <w:r>
        <w:rPr>
          <w:rFonts w:ascii="GHEA Grapalat" w:hAnsi="GHEA Grapalat"/>
          <w:lang w:val="af-ZA"/>
        </w:rPr>
        <w:t>Ереван, Саят Нова 19, Гостиница Ани Плаза, 1 э</w:t>
      </w:r>
      <w:r>
        <w:rPr>
          <w:rFonts w:ascii="GHEA Grapalat" w:hAnsi="GHEA Grapalat"/>
          <w:lang w:val="af-ZA"/>
        </w:rPr>
        <w:t xml:space="preserve">таж,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lang w:val="af-ZA"/>
        </w:rPr>
        <w:t xml:space="preserve"> комната</w:t>
      </w:r>
    </w:p>
    <w:p w:rsidR="006160AE" w:rsidRDefault="00DF3139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 w:val="0"/>
          <w:sz w:val="16"/>
          <w:szCs w:val="24"/>
        </w:rPr>
      </w:pPr>
      <w:r>
        <w:rPr>
          <w:rFonts w:ascii="GHEA Grapalat" w:hAnsi="GHEA Grapalat"/>
          <w:i w:val="0"/>
          <w:sz w:val="16"/>
          <w:szCs w:val="24"/>
        </w:rPr>
        <w:t>(адрес заказчика)</w:t>
      </w:r>
    </w:p>
    <w:p w:rsidR="006160AE" w:rsidRDefault="00DF3139">
      <w:pPr>
        <w:pStyle w:val="BodyTextIndent"/>
        <w:widowControl w:val="0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>
        <w:rPr>
          <w:rFonts w:ascii="GHEA Grapalat" w:hAnsi="GHEA Grapalat"/>
          <w:i w:val="0"/>
          <w:sz w:val="24"/>
          <w:szCs w:val="24"/>
        </w:rPr>
        <w:t xml:space="preserve">11:30 </w:t>
      </w:r>
      <w:r>
        <w:rPr>
          <w:rFonts w:ascii="GHEA Grapalat" w:hAnsi="GHEA Grapalat"/>
          <w:i w:val="0"/>
          <w:sz w:val="24"/>
          <w:szCs w:val="24"/>
        </w:rPr>
        <w:t xml:space="preserve">часов </w:t>
      </w:r>
      <w:r>
        <w:rPr>
          <w:rFonts w:ascii="GHEA Grapalat" w:hAnsi="GHEA Grapalat"/>
          <w:i w:val="0"/>
          <w:sz w:val="24"/>
          <w:szCs w:val="24"/>
        </w:rPr>
        <w:t>7</w:t>
      </w:r>
      <w:r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:rsidR="006160AE" w:rsidRDefault="00DF3139">
      <w:pPr>
        <w:pStyle w:val="BodyTextIndent"/>
        <w:widowControl w:val="0"/>
        <w:spacing w:after="160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>
        <w:rPr>
          <w:rFonts w:ascii="GHEA Grapalat" w:hAnsi="GHEA Grapalat"/>
        </w:rPr>
        <w:t>г</w:t>
      </w:r>
      <w:r>
        <w:rPr>
          <w:rFonts w:ascii="GHEA Grapalat" w:hAnsi="GHEA Grapalat"/>
        </w:rPr>
        <w:t>.</w:t>
      </w:r>
      <w:r>
        <w:rPr>
          <w:rFonts w:ascii="GHEA Grapalat" w:hAnsi="GHEA Grapalat"/>
          <w:lang w:val="af-ZA"/>
        </w:rPr>
        <w:t>Ереван, Саят Нова 19, Гостиница Ан</w:t>
      </w:r>
      <w:r>
        <w:rPr>
          <w:rFonts w:ascii="GHEA Grapalat" w:hAnsi="GHEA Grapalat"/>
        </w:rPr>
        <w:t>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af-ZA"/>
        </w:rPr>
        <w:t xml:space="preserve">Плаза, 1 этаж,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lang w:val="af-ZA"/>
        </w:rPr>
        <w:t xml:space="preserve"> комната</w:t>
      </w:r>
      <w:r>
        <w:rPr>
          <w:rFonts w:ascii="GHEA Grapalat" w:hAnsi="GHEA Grapalat"/>
          <w:i w:val="0"/>
          <w:sz w:val="24"/>
          <w:szCs w:val="24"/>
        </w:rPr>
        <w:t xml:space="preserve">, в </w:t>
      </w:r>
      <w:r>
        <w:rPr>
          <w:rFonts w:ascii="GHEA Grapalat" w:hAnsi="GHEA Grapalat"/>
          <w:i w:val="0"/>
          <w:sz w:val="24"/>
          <w:szCs w:val="24"/>
        </w:rPr>
        <w:t>11:30</w:t>
      </w:r>
      <w:r>
        <w:rPr>
          <w:rFonts w:ascii="GHEA Grapalat" w:hAnsi="GHEA Grapalat"/>
          <w:i w:val="0"/>
          <w:sz w:val="24"/>
          <w:szCs w:val="24"/>
        </w:rPr>
        <w:t xml:space="preserve"> часов "</w:t>
      </w:r>
      <w:r>
        <w:rPr>
          <w:rFonts w:ascii="GHEA Grapalat" w:hAnsi="GHEA Grapalat"/>
          <w:i w:val="0"/>
          <w:sz w:val="24"/>
          <w:szCs w:val="24"/>
        </w:rPr>
        <w:t>2</w:t>
      </w:r>
      <w:r>
        <w:rPr>
          <w:rFonts w:ascii="GHEA Grapalat" w:hAnsi="GHEA Grapalat"/>
          <w:i w:val="0"/>
          <w:sz w:val="24"/>
          <w:szCs w:val="24"/>
          <w:lang w:val="en-US"/>
        </w:rPr>
        <w:t>7</w:t>
      </w:r>
      <w:r>
        <w:rPr>
          <w:rFonts w:ascii="GHEA Grapalat" w:hAnsi="GHEA Grapalat"/>
          <w:i w:val="0"/>
          <w:sz w:val="24"/>
          <w:szCs w:val="24"/>
        </w:rPr>
        <w:t>" "</w:t>
      </w:r>
      <w:r>
        <w:rPr>
          <w:rFonts w:ascii="GHEA Grapalat" w:hAnsi="GHEA Grapalat"/>
          <w:i w:val="0"/>
          <w:sz w:val="24"/>
          <w:szCs w:val="24"/>
        </w:rPr>
        <w:t>Ноября</w:t>
      </w:r>
      <w:r>
        <w:rPr>
          <w:rFonts w:ascii="GHEA Grapalat" w:hAnsi="GHEA Grapalat"/>
          <w:i w:val="0"/>
          <w:sz w:val="24"/>
          <w:szCs w:val="24"/>
        </w:rPr>
        <w:t>" "</w:t>
      </w:r>
      <w:r>
        <w:rPr>
          <w:rFonts w:ascii="GHEA Grapalat" w:hAnsi="GHEA Grapalat"/>
          <w:i w:val="0"/>
          <w:sz w:val="24"/>
          <w:szCs w:val="24"/>
        </w:rPr>
        <w:t>2025</w:t>
      </w:r>
      <w:r>
        <w:rPr>
          <w:rFonts w:ascii="GHEA Grapalat" w:hAnsi="GHEA Grapalat"/>
          <w:i w:val="0"/>
          <w:sz w:val="24"/>
          <w:szCs w:val="24"/>
        </w:rPr>
        <w:t>".</w:t>
      </w:r>
    </w:p>
    <w:p w:rsidR="006160AE" w:rsidRDefault="00DF3139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:rsidR="006160AE" w:rsidRDefault="00DF3139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Для получения </w:t>
      </w:r>
      <w:r>
        <w:rPr>
          <w:rFonts w:ascii="GHEA Grapalat" w:hAnsi="GHEA Grapalat"/>
          <w:i w:val="0"/>
          <w:sz w:val="24"/>
          <w:szCs w:val="24"/>
        </w:rPr>
        <w:t>дополнительной информации, связанной с настоящим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>
        <w:rPr>
          <w:rFonts w:ascii="GHEA Grapalat" w:hAnsi="GHEA Grapalat"/>
          <w:i w:val="0"/>
          <w:sz w:val="24"/>
          <w:szCs w:val="24"/>
        </w:rPr>
        <w:t xml:space="preserve">объявлением, можете обратиться к секретарю Оценочной комиссии </w:t>
      </w:r>
    </w:p>
    <w:p w:rsidR="006160AE" w:rsidRDefault="00DF3139">
      <w:pPr>
        <w:pStyle w:val="BodyTextIndent"/>
        <w:widowControl w:val="0"/>
        <w:spacing w:after="160" w:line="240" w:lineRule="auto"/>
        <w:ind w:left="993"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Сильве</w:t>
      </w:r>
      <w:r>
        <w:rPr>
          <w:rFonts w:ascii="GHEA Grapalat" w:hAnsi="GHEA Grapalat"/>
          <w:i w:val="0"/>
          <w:sz w:val="24"/>
          <w:szCs w:val="24"/>
        </w:rPr>
        <w:t xml:space="preserve"> Петросян </w:t>
      </w:r>
    </w:p>
    <w:p w:rsidR="006160AE" w:rsidRDefault="00DF3139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Телефон </w:t>
      </w:r>
      <w:r>
        <w:rPr>
          <w:rFonts w:ascii="GHEA Grapalat" w:hAnsi="GHEA Grapalat"/>
          <w:i w:val="0"/>
          <w:sz w:val="24"/>
          <w:szCs w:val="24"/>
        </w:rPr>
        <w:t>+374 99 35 57 77</w:t>
      </w:r>
    </w:p>
    <w:p w:rsidR="006160AE" w:rsidRDefault="00DF3139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lang w:val="af-ZA"/>
        </w:rPr>
        <w:t>gnumnerbasketball@gmail.com</w:t>
      </w:r>
    </w:p>
    <w:p w:rsidR="006160AE" w:rsidRDefault="00DF3139">
      <w:pPr>
        <w:pStyle w:val="BodyTextIndent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>Заказчик</w:t>
      </w:r>
      <w:r>
        <w:rPr>
          <w:rFonts w:ascii="GHEA Grapalat" w:hAnsi="GHEA Grapalat"/>
          <w:lang w:val="af-ZA"/>
        </w:rPr>
        <w:t xml:space="preserve">"ФЕДЕРАЦИЯ БАСКЕТБОЛА АРМЕНИИ" Общественная </w:t>
      </w:r>
      <w:r>
        <w:rPr>
          <w:rFonts w:ascii="GHEA Grapalat" w:hAnsi="GHEA Grapalat"/>
          <w:lang w:val="af-ZA"/>
        </w:rPr>
        <w:t>организация (ОО)</w:t>
      </w:r>
    </w:p>
    <w:p w:rsidR="006160AE" w:rsidRDefault="00DF3139">
      <w:pPr>
        <w:pStyle w:val="BodyTextIndent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  <w:r>
        <w:rPr>
          <w:rFonts w:ascii="GHEA Grapalat" w:hAnsi="GHEA Grapalat" w:cs="Sylfaen"/>
          <w:b/>
        </w:rPr>
        <w:br w:type="page"/>
      </w:r>
    </w:p>
    <w:p w:rsidR="006160AE" w:rsidRDefault="00DF3139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lastRenderedPageBreak/>
        <w:t>Утверждено</w:t>
      </w:r>
    </w:p>
    <w:p w:rsidR="006160AE" w:rsidRDefault="00DF3139">
      <w:pPr>
        <w:pStyle w:val="BodyTextIndent"/>
        <w:spacing w:line="240" w:lineRule="auto"/>
        <w:jc w:val="right"/>
        <w:rPr>
          <w:rFonts w:ascii="GHEA Grapalat" w:hAnsi="GHEA Grapalat"/>
          <w:i w:val="0"/>
        </w:rPr>
      </w:pPr>
      <w:r>
        <w:rPr>
          <w:rFonts w:ascii="GHEA Grapalat" w:hAnsi="GHEA Grapalat"/>
        </w:rPr>
        <w:t xml:space="preserve">                                                              </w:t>
      </w:r>
      <w:r>
        <w:rPr>
          <w:rFonts w:ascii="GHEA Grapalat" w:hAnsi="GHEA Grapalat"/>
        </w:rPr>
        <w:t>Решением Оценочной комиссии открытого конкурса</w:t>
      </w:r>
      <w:r>
        <w:rPr>
          <w:rFonts w:ascii="GHEA Grapalat" w:hAnsi="GHEA Grapalat" w:cs="Sylfaen"/>
        </w:rPr>
        <w:br/>
      </w:r>
      <w:r>
        <w:rPr>
          <w:rFonts w:ascii="GHEA Grapalat" w:hAnsi="GHEA Grapalat"/>
        </w:rPr>
        <w:t>под кодом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 w:val="0"/>
        </w:rPr>
        <w:t>ՀԲՖ-ԳՀԾՁԲ-03/11</w:t>
      </w:r>
    </w:p>
    <w:p w:rsidR="006160AE" w:rsidRDefault="00DF3139">
      <w:pPr>
        <w:pStyle w:val="BodyText"/>
        <w:widowControl w:val="0"/>
        <w:spacing w:after="160"/>
        <w:ind w:firstLine="567"/>
        <w:jc w:val="right"/>
        <w:rPr>
          <w:rFonts w:ascii="GHEA Grapalat" w:hAnsi="GHEA Grapalat"/>
          <w:i/>
        </w:rPr>
      </w:pPr>
      <w:r>
        <w:rPr>
          <w:rFonts w:ascii="GHEA Grapalat" w:hAnsi="GHEA Grapalat" w:cs="Times Armenian"/>
          <w:i/>
        </w:rPr>
        <w:br/>
      </w:r>
      <w:r>
        <w:rPr>
          <w:rFonts w:ascii="GHEA Grapalat" w:hAnsi="GHEA Grapalat"/>
          <w:i/>
        </w:rPr>
        <w:t xml:space="preserve">№ </w:t>
      </w:r>
      <w:r>
        <w:rPr>
          <w:rFonts w:ascii="GHEA Grapalat" w:hAnsi="GHEA Grapalat"/>
          <w:i/>
        </w:rPr>
        <w:t>1</w:t>
      </w:r>
      <w:r>
        <w:rPr>
          <w:rFonts w:ascii="GHEA Grapalat" w:hAnsi="GHEA Grapalat"/>
          <w:i/>
        </w:rPr>
        <w:t xml:space="preserve"> от</w:t>
      </w:r>
      <w:r>
        <w:rPr>
          <w:rFonts w:ascii="GHEA Grapalat" w:hAnsi="GHEA Grapalat"/>
          <w:i/>
        </w:rPr>
        <w:t xml:space="preserve"> 4 ноября</w:t>
      </w:r>
      <w:r>
        <w:rPr>
          <w:rFonts w:ascii="GHEA Grapalat" w:hAnsi="GHEA Grapalat"/>
          <w:i/>
        </w:rPr>
        <w:t xml:space="preserve"> 20</w:t>
      </w:r>
      <w:r>
        <w:rPr>
          <w:rFonts w:ascii="GHEA Grapalat" w:hAnsi="GHEA Grapalat"/>
          <w:i/>
        </w:rPr>
        <w:t>25</w:t>
      </w:r>
      <w:r>
        <w:rPr>
          <w:rFonts w:ascii="GHEA Grapalat" w:hAnsi="GHEA Grapalat"/>
          <w:i/>
        </w:rPr>
        <w:t xml:space="preserve"> г.</w:t>
      </w:r>
    </w:p>
    <w:p w:rsidR="006160AE" w:rsidRDefault="006160AE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6160AE" w:rsidRDefault="006160AE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6160AE" w:rsidRDefault="006160AE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6160AE" w:rsidRDefault="006160AE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  <w:i/>
        </w:rPr>
      </w:pPr>
    </w:p>
    <w:p w:rsidR="006160AE" w:rsidRDefault="006160AE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  <w:i/>
        </w:rPr>
      </w:pPr>
    </w:p>
    <w:p w:rsidR="006160AE" w:rsidRDefault="006160AE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  <w:i/>
        </w:rPr>
      </w:pPr>
    </w:p>
    <w:p w:rsidR="006160AE" w:rsidRDefault="006160AE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  <w:i/>
        </w:rPr>
      </w:pPr>
    </w:p>
    <w:p w:rsidR="006160AE" w:rsidRDefault="00DF3139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  <w:r>
        <w:rPr>
          <w:rFonts w:ascii="GHEA Grapalat" w:hAnsi="GHEA Grapalat"/>
          <w:i/>
        </w:rPr>
        <w:t>"Наименование Заказчика"</w:t>
      </w:r>
    </w:p>
    <w:p w:rsidR="006160AE" w:rsidRDefault="006160AE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6160AE" w:rsidRDefault="006160AE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6160AE" w:rsidRDefault="006160AE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6160AE" w:rsidRDefault="00DF3139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 w:cs="Sylfaen"/>
        </w:rPr>
      </w:pPr>
      <w:r>
        <w:rPr>
          <w:rFonts w:ascii="GHEA Grapalat" w:hAnsi="GHEA Grapalat"/>
        </w:rPr>
        <w:t>ПРИГЛАШЕНИЕ</w:t>
      </w:r>
    </w:p>
    <w:p w:rsidR="006160AE" w:rsidRDefault="006160AE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 w:cs="Sylfaen"/>
        </w:rPr>
      </w:pPr>
    </w:p>
    <w:p w:rsidR="006160AE" w:rsidRDefault="006160AE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 w:cs="Sylfaen"/>
        </w:rPr>
      </w:pPr>
    </w:p>
    <w:p w:rsidR="006160AE" w:rsidRDefault="00DF3139">
      <w:pPr>
        <w:pStyle w:val="BodyText"/>
        <w:widowControl w:val="0"/>
        <w:spacing w:after="160"/>
        <w:ind w:right="-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НА </w:t>
      </w:r>
      <w:r>
        <w:rPr>
          <w:rFonts w:ascii="GHEA Grapalat" w:hAnsi="GHEA Grapalat"/>
        </w:rPr>
        <w:t xml:space="preserve">запрос </w:t>
      </w:r>
      <w:r>
        <w:rPr>
          <w:rFonts w:ascii="GHEA Grapalat" w:hAnsi="GHEA Grapalat"/>
        </w:rPr>
        <w:t>котировок</w:t>
      </w:r>
      <w:r>
        <w:rPr>
          <w:rFonts w:ascii="GHEA Grapalat" w:hAnsi="GHEA Grapalat"/>
        </w:rPr>
        <w:t xml:space="preserve">, ОБЪЯВЛЕННЫЙ С ЦЕЛЬЮ ПРИОБРЕТЕНИЯ </w:t>
      </w:r>
      <w:r>
        <w:rPr>
          <w:rFonts w:ascii="GHEA Grapalat" w:hAnsi="GHEA Grapalat"/>
        </w:rPr>
        <w:t>услуги по обеспечению безопасности</w:t>
      </w:r>
      <w:r>
        <w:rPr>
          <w:rFonts w:ascii="GHEA Grapalat" w:hAnsi="GHEA Grapalat"/>
        </w:rPr>
        <w:t xml:space="preserve">" ДЛЯ НУЖД </w:t>
      </w:r>
      <w:r>
        <w:rPr>
          <w:rFonts w:ascii="GHEA Grapalat" w:hAnsi="GHEA Grapalat"/>
        </w:rPr>
        <w:t>ОО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af-ZA"/>
        </w:rPr>
        <w:t>"ФЕДЕРАЦИЯ БАСКЕТБОЛА АРМЕНИИ"</w:t>
      </w:r>
    </w:p>
    <w:p w:rsidR="006160AE" w:rsidRDefault="006160AE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6160AE" w:rsidRDefault="006160AE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:rsidR="006160AE" w:rsidRDefault="00DF3139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6160AE" w:rsidRDefault="00DF3139">
      <w:pPr>
        <w:widowControl w:val="0"/>
        <w:spacing w:after="160"/>
        <w:ind w:firstLine="567"/>
        <w:jc w:val="both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lastRenderedPageBreak/>
        <w:t>Уважаемый участник, прежде чем составить и подать заявку просим Вас</w:t>
      </w:r>
      <w:r>
        <w:rPr>
          <w:rFonts w:ascii="Courier New" w:hAnsi="Courier New" w:cs="Courier New"/>
          <w:i/>
          <w:lang w:val="en-US"/>
        </w:rPr>
        <w:t> </w:t>
      </w:r>
      <w:r>
        <w:rPr>
          <w:rFonts w:ascii="GHEA Grapalat" w:hAnsi="GHEA Grapalat"/>
          <w:i/>
        </w:rPr>
        <w:t xml:space="preserve">подробно изучить настоящее Приглашение, поскольку не соответствующие Приглашению заявки подлежат отклонению. </w:t>
      </w:r>
    </w:p>
    <w:p w:rsidR="006160AE" w:rsidRDefault="00DF3139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</w:rPr>
        <w:br w:type="page"/>
      </w:r>
    </w:p>
    <w:p w:rsidR="006160AE" w:rsidRDefault="00DF3139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lastRenderedPageBreak/>
        <w:t>СОДЕРЖАНИЕ</w:t>
      </w:r>
    </w:p>
    <w:p w:rsidR="006160AE" w:rsidRDefault="006160AE">
      <w:pPr>
        <w:widowControl w:val="0"/>
        <w:spacing w:after="160"/>
        <w:ind w:firstLine="567"/>
        <w:jc w:val="center"/>
        <w:rPr>
          <w:rFonts w:ascii="GHEA Grapalat" w:hAnsi="GHEA Grapalat"/>
          <w:i/>
        </w:rPr>
      </w:pPr>
    </w:p>
    <w:p w:rsidR="006160AE" w:rsidRDefault="00DF3139">
      <w:pPr>
        <w:pStyle w:val="BodyText"/>
        <w:widowControl w:val="0"/>
        <w:spacing w:after="160"/>
        <w:ind w:right="-7"/>
        <w:jc w:val="center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услуги по обеспечению безопасности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af-ZA"/>
        </w:rPr>
        <w:t>Д</w:t>
      </w:r>
      <w:r>
        <w:rPr>
          <w:rFonts w:ascii="GHEA Grapalat" w:hAnsi="GHEA Grapalat"/>
          <w:b/>
        </w:rPr>
        <w:t>ЛЯ НУЖД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ОО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af-ZA"/>
        </w:rPr>
        <w:t>"ФЕДЕРАЦИЯ БАСКЕТБОЛА АРМЕНИИ"</w:t>
      </w:r>
    </w:p>
    <w:p w:rsidR="006160AE" w:rsidRDefault="006160AE">
      <w:pPr>
        <w:widowControl w:val="0"/>
        <w:rPr>
          <w:rFonts w:ascii="GHEA Grapalat" w:hAnsi="GHEA Grapalat"/>
        </w:rPr>
      </w:pPr>
    </w:p>
    <w:p w:rsidR="006160AE" w:rsidRDefault="00DF3139">
      <w:pPr>
        <w:widowControl w:val="0"/>
        <w:tabs>
          <w:tab w:val="left" w:pos="5954"/>
        </w:tabs>
        <w:spacing w:after="160"/>
        <w:ind w:firstLine="567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наименование</w:t>
      </w:r>
      <w:r>
        <w:rPr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услуги</w:t>
      </w:r>
      <w:r>
        <w:rPr>
          <w:rFonts w:ascii="GHEA Grapalat" w:hAnsi="GHEA Grapalat"/>
          <w:sz w:val="20"/>
          <w:szCs w:val="20"/>
        </w:rPr>
        <w:tab/>
        <w:t>(наименование заказчика)</w:t>
      </w:r>
    </w:p>
    <w:p w:rsidR="006160AE" w:rsidRDefault="006160AE">
      <w:pPr>
        <w:widowControl w:val="0"/>
        <w:spacing w:after="160"/>
        <w:ind w:firstLine="567"/>
        <w:jc w:val="center"/>
        <w:rPr>
          <w:rFonts w:ascii="GHEA Grapalat" w:hAnsi="GHEA Grapalat"/>
        </w:rPr>
      </w:pPr>
    </w:p>
    <w:p w:rsidR="006160AE" w:rsidRDefault="00DF3139">
      <w:pPr>
        <w:widowControl w:val="0"/>
        <w:spacing w:after="160"/>
        <w:jc w:val="center"/>
        <w:rPr>
          <w:rFonts w:ascii="GHEA Grapalat" w:hAnsi="GHEA Grapalat"/>
          <w:i/>
        </w:rPr>
      </w:pPr>
      <w:r>
        <w:rPr>
          <w:rFonts w:ascii="GHEA Grapalat" w:hAnsi="GHEA Grapalat"/>
          <w:b/>
        </w:rPr>
        <w:t xml:space="preserve">ПРИГЛАШЕНИЯ НА </w:t>
      </w:r>
      <w:r>
        <w:rPr>
          <w:rFonts w:ascii="GHEA Grapalat" w:hAnsi="GHEA Grapalat"/>
          <w:b/>
        </w:rPr>
        <w:t>запрос котировок</w:t>
      </w:r>
      <w:r>
        <w:rPr>
          <w:rFonts w:ascii="GHEA Grapalat" w:hAnsi="GHEA Grapalat"/>
          <w:b/>
        </w:rPr>
        <w:t xml:space="preserve">, </w:t>
      </w:r>
      <w:r>
        <w:rPr>
          <w:rFonts w:ascii="GHEA Grapalat" w:hAnsi="GHEA Grapalat"/>
          <w:b/>
        </w:rPr>
        <w:br/>
        <w:t>ОБЪЯВЛЕННЫЙ С ЦЕЛЬЮ ПРИОБРЕТЕНИЯ</w:t>
      </w:r>
    </w:p>
    <w:p w:rsidR="006160AE" w:rsidRDefault="006160AE">
      <w:pPr>
        <w:widowControl w:val="0"/>
        <w:spacing w:after="160"/>
        <w:jc w:val="center"/>
        <w:rPr>
          <w:rFonts w:ascii="GHEA Grapalat" w:hAnsi="GHEA Grapalat" w:cs="Sylfaen"/>
          <w:b/>
        </w:rPr>
      </w:pPr>
    </w:p>
    <w:p w:rsidR="006160AE" w:rsidRDefault="00DF3139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ЧАСТЬ I.</w:t>
      </w:r>
    </w:p>
    <w:p w:rsidR="006160AE" w:rsidRDefault="006160AE">
      <w:pPr>
        <w:widowControl w:val="0"/>
        <w:spacing w:after="160"/>
        <w:jc w:val="center"/>
        <w:rPr>
          <w:rFonts w:ascii="GHEA Grapalat" w:hAnsi="GHEA Grapalat"/>
        </w:rPr>
      </w:pPr>
    </w:p>
    <w:p w:rsidR="006160AE" w:rsidRDefault="00DF3139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>
        <w:rPr>
          <w:rFonts w:ascii="GHEA Grapalat" w:hAnsi="GHEA Grapalat"/>
        </w:rPr>
        <w:tab/>
        <w:t xml:space="preserve">Характеристика предмета закупки </w:t>
      </w:r>
    </w:p>
    <w:p w:rsidR="006160AE" w:rsidRDefault="00DF3139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</w:t>
      </w:r>
      <w:r>
        <w:rPr>
          <w:rFonts w:ascii="GHEA Grapalat" w:hAnsi="GHEA Grapalat"/>
        </w:rPr>
        <w:tab/>
        <w:t>Требования к праву участника на участие и порядок их оценки, в случае признания отобранным участником-условия представления обеспечения ква</w:t>
      </w:r>
      <w:r>
        <w:rPr>
          <w:rFonts w:ascii="GHEA Grapalat" w:hAnsi="GHEA Grapalat"/>
        </w:rPr>
        <w:t>лификации.</w:t>
      </w:r>
    </w:p>
    <w:p w:rsidR="006160AE" w:rsidRDefault="00DF3139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</w:t>
      </w:r>
      <w:r>
        <w:rPr>
          <w:rFonts w:ascii="GHEA Grapalat" w:hAnsi="GHEA Grapalat"/>
        </w:rPr>
        <w:tab/>
        <w:t>Разъяснение приглашения и порядок внесения изменения в приглашение</w:t>
      </w:r>
    </w:p>
    <w:p w:rsidR="006160AE" w:rsidRDefault="00DF3139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4.</w:t>
      </w:r>
      <w:r>
        <w:rPr>
          <w:rFonts w:ascii="GHEA Grapalat" w:hAnsi="GHEA Grapalat"/>
        </w:rPr>
        <w:tab/>
        <w:t>Порядок подачи заявки</w:t>
      </w:r>
    </w:p>
    <w:p w:rsidR="006160AE" w:rsidRDefault="00DF3139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</w:t>
      </w:r>
      <w:r>
        <w:rPr>
          <w:rFonts w:ascii="GHEA Grapalat" w:hAnsi="GHEA Grapalat"/>
        </w:rPr>
        <w:tab/>
        <w:t xml:space="preserve">Ценовое предложение заявки </w:t>
      </w:r>
    </w:p>
    <w:p w:rsidR="006160AE" w:rsidRDefault="00DF3139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</w:t>
      </w:r>
      <w:r>
        <w:rPr>
          <w:rFonts w:ascii="GHEA Grapalat" w:hAnsi="GHEA Grapalat"/>
        </w:rPr>
        <w:tab/>
        <w:t xml:space="preserve">Срок действия заявки, порядок внесения изменений в заявки и их отзыва </w:t>
      </w:r>
    </w:p>
    <w:p w:rsidR="006160AE" w:rsidRDefault="00DF3139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</w:t>
      </w:r>
      <w:r>
        <w:rPr>
          <w:rFonts w:ascii="GHEA Grapalat" w:hAnsi="GHEA Grapalat"/>
        </w:rPr>
        <w:tab/>
        <w:t>Обеспечение заявки</w:t>
      </w:r>
      <w:r>
        <w:rPr>
          <w:rStyle w:val="FootnoteReference"/>
          <w:rFonts w:ascii="GHEA Grapalat" w:hAnsi="GHEA Grapalat"/>
        </w:rPr>
        <w:footnoteReference w:id="2"/>
      </w:r>
      <w:r>
        <w:rPr>
          <w:rFonts w:ascii="GHEA Grapalat" w:hAnsi="GHEA Grapalat"/>
        </w:rPr>
        <w:t xml:space="preserve"> </w:t>
      </w:r>
    </w:p>
    <w:p w:rsidR="006160AE" w:rsidRDefault="00DF3139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8.</w:t>
      </w:r>
      <w:r>
        <w:rPr>
          <w:rFonts w:ascii="GHEA Grapalat" w:hAnsi="GHEA Grapalat"/>
        </w:rPr>
        <w:tab/>
        <w:t xml:space="preserve">Вскрытие, оценка </w:t>
      </w:r>
      <w:r>
        <w:rPr>
          <w:rFonts w:ascii="GHEA Grapalat" w:hAnsi="GHEA Grapalat"/>
        </w:rPr>
        <w:t>заявок и подведение итогов</w:t>
      </w:r>
    </w:p>
    <w:p w:rsidR="006160AE" w:rsidRDefault="00DF3139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9.</w:t>
      </w:r>
      <w:r>
        <w:rPr>
          <w:rFonts w:ascii="GHEA Grapalat" w:hAnsi="GHEA Grapalat"/>
        </w:rPr>
        <w:tab/>
        <w:t>Заключение договора</w:t>
      </w:r>
    </w:p>
    <w:p w:rsidR="006160AE" w:rsidRDefault="00DF3139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10.</w:t>
      </w:r>
      <w:r>
        <w:rPr>
          <w:rFonts w:ascii="GHEA Grapalat" w:hAnsi="GHEA Grapalat"/>
        </w:rPr>
        <w:tab/>
        <w:t xml:space="preserve">Обеспечения квалификации  и договора </w:t>
      </w:r>
    </w:p>
    <w:p w:rsidR="006160AE" w:rsidRDefault="00DF3139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/>
        </w:rPr>
        <w:tab/>
        <w:t xml:space="preserve">Объявление процедуры несостоявшейся </w:t>
      </w:r>
    </w:p>
    <w:p w:rsidR="006160AE" w:rsidRDefault="00DF3139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</w:t>
      </w:r>
      <w:r>
        <w:rPr>
          <w:rFonts w:ascii="GHEA Grapalat" w:hAnsi="GHEA Grapalat"/>
        </w:rPr>
        <w:tab/>
        <w:t>Право участника и порядок обжалования им действий и (или) принятых решений, связанных с процессом закупки</w:t>
      </w:r>
    </w:p>
    <w:p w:rsidR="006160AE" w:rsidRDefault="006160AE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6160AE" w:rsidRDefault="00DF3139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ЧАСТЬ II. </w:t>
      </w:r>
    </w:p>
    <w:p w:rsidR="006160AE" w:rsidRDefault="006160AE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6160AE" w:rsidRDefault="00DF3139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ИНСТРУКЦИЯ ПО ПОДГОТОВКЕ ЗАЯВКИ </w:t>
      </w:r>
      <w:r>
        <w:rPr>
          <w:rFonts w:ascii="GHEA Grapalat" w:hAnsi="GHEA Grapalat"/>
          <w:b/>
        </w:rPr>
        <w:br/>
        <w:t xml:space="preserve">НА </w:t>
      </w:r>
      <w:r>
        <w:rPr>
          <w:rFonts w:ascii="GHEA Grapalat" w:hAnsi="GHEA Grapalat"/>
          <w:b/>
        </w:rPr>
        <w:t>запрос котировок</w:t>
      </w:r>
    </w:p>
    <w:p w:rsidR="006160AE" w:rsidRDefault="006160AE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6160AE" w:rsidRDefault="00DF3139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</w:t>
      </w:r>
      <w:r>
        <w:rPr>
          <w:rFonts w:ascii="GHEA Grapalat" w:hAnsi="GHEA Grapalat"/>
        </w:rPr>
        <w:tab/>
        <w:t>Общие положения</w:t>
      </w:r>
    </w:p>
    <w:p w:rsidR="006160AE" w:rsidRDefault="00DF3139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</w:t>
      </w:r>
      <w:r>
        <w:rPr>
          <w:rFonts w:ascii="GHEA Grapalat" w:hAnsi="GHEA Grapalat"/>
        </w:rPr>
        <w:tab/>
        <w:t>Заявка на процедуру</w:t>
      </w:r>
    </w:p>
    <w:p w:rsidR="006160AE" w:rsidRDefault="00DF3139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</w:t>
      </w:r>
      <w:r>
        <w:rPr>
          <w:rFonts w:ascii="GHEA Grapalat" w:hAnsi="GHEA Grapalat"/>
        </w:rPr>
        <w:tab/>
        <w:t>Приложения № 1-6</w:t>
      </w:r>
    </w:p>
    <w:p w:rsidR="006160AE" w:rsidRDefault="00DF3139">
      <w:pPr>
        <w:rPr>
          <w:rFonts w:ascii="GHEA Grapalat" w:hAnsi="GHEA Grapalat"/>
          <w:spacing w:val="-6"/>
        </w:rPr>
      </w:pPr>
      <w:r>
        <w:rPr>
          <w:rFonts w:ascii="GHEA Grapalat" w:hAnsi="GHEA Grapalat"/>
          <w:spacing w:val="-6"/>
        </w:rPr>
        <w:br w:type="page"/>
      </w:r>
    </w:p>
    <w:p w:rsidR="006160AE" w:rsidRDefault="00DF3139">
      <w:pPr>
        <w:widowControl w:val="0"/>
        <w:spacing w:after="160"/>
        <w:ind w:hanging="567"/>
        <w:jc w:val="both"/>
        <w:rPr>
          <w:rFonts w:ascii="GHEA Grapalat" w:hAnsi="GHEA Grapalat"/>
          <w:spacing w:val="-6"/>
        </w:rPr>
      </w:pPr>
      <w:r>
        <w:rPr>
          <w:rFonts w:ascii="GHEA Grapalat" w:hAnsi="GHEA Grapalat"/>
          <w:spacing w:val="-6"/>
        </w:rPr>
        <w:lastRenderedPageBreak/>
        <w:t xml:space="preserve">               Настоящее Приглашение предоставляется в дополнение к объявлению об открытом конкурсе, проводимом под кодом </w:t>
      </w:r>
      <w:r>
        <w:rPr>
          <w:rFonts w:ascii="GHEA Grapalat" w:hAnsi="GHEA Grapalat"/>
          <w:spacing w:val="-6"/>
        </w:rPr>
        <w:t>ՀԲՖ-ԳՀԾՁԲ-03/11</w:t>
      </w:r>
      <w:r>
        <w:rPr>
          <w:rFonts w:ascii="GHEA Grapalat" w:hAnsi="GHEA Grapalat"/>
          <w:spacing w:val="-6"/>
        </w:rPr>
        <w:t xml:space="preserve"> (далее — процедура).</w:t>
      </w:r>
    </w:p>
    <w:p w:rsidR="006160AE" w:rsidRDefault="00DF3139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</w:t>
      </w:r>
      <w:r>
        <w:rPr>
          <w:rFonts w:ascii="GHEA Grapalat" w:hAnsi="GHEA Grapalat"/>
        </w:rPr>
        <w:t>остановлением Правительства Республики Армения № 526-N от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4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</w:t>
      </w:r>
      <w:r>
        <w:rPr>
          <w:rFonts w:ascii="GHEA Grapalat" w:hAnsi="GHEA Grapalat"/>
        </w:rPr>
        <w:t xml:space="preserve"> об условиях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:rsidR="006160AE" w:rsidRDefault="00DF3139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Заявки могут подавать все лица, независимо от того, являются ли они и</w:t>
      </w:r>
      <w:r>
        <w:rPr>
          <w:rFonts w:ascii="GHEA Grapalat" w:hAnsi="GHEA Grapalat"/>
        </w:rPr>
        <w:t>ностранным физическим лицом, организацией или лицом без гражданства.</w:t>
      </w:r>
    </w:p>
    <w:p w:rsidR="006160AE" w:rsidRDefault="00DF3139">
      <w:pPr>
        <w:widowControl w:val="0"/>
        <w:spacing w:after="160"/>
        <w:ind w:firstLine="567"/>
        <w:jc w:val="both"/>
        <w:rPr>
          <w:rFonts w:ascii="GHEA Grapalat" w:hAnsi="GHEA Grapalat" w:cs="Times Armenian"/>
        </w:rPr>
      </w:pPr>
      <w:r>
        <w:rPr>
          <w:rFonts w:ascii="GHEA Grapalat" w:hAnsi="GHEA Grapalat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:rsidR="006160AE" w:rsidRDefault="00DF3139">
      <w:pPr>
        <w:pStyle w:val="BodyTextIndent2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Адрес </w:t>
      </w:r>
      <w:r>
        <w:rPr>
          <w:rFonts w:ascii="GHEA Grapalat" w:hAnsi="GHEA Grapalat"/>
          <w:sz w:val="24"/>
          <w:szCs w:val="24"/>
        </w:rPr>
        <w:t>электронной почты секретаря оценочной комиссии "</w:t>
      </w:r>
      <w:r>
        <w:rPr>
          <w:rFonts w:ascii="Roboto" w:eastAsia="Roboto" w:hAnsi="Roboto" w:cs="Roboto"/>
          <w:color w:val="1F1F1F"/>
          <w:sz w:val="21"/>
          <w:szCs w:val="21"/>
          <w:shd w:val="clear" w:color="auto" w:fill="E9EEF6"/>
        </w:rPr>
        <w:t>gnumnerbasketball@gmail.com</w:t>
      </w:r>
      <w:r>
        <w:rPr>
          <w:rFonts w:ascii="GHEA Grapalat" w:hAnsi="GHEA Grapalat"/>
          <w:sz w:val="24"/>
          <w:szCs w:val="24"/>
        </w:rPr>
        <w:t>".</w:t>
      </w:r>
    </w:p>
    <w:p w:rsidR="006160AE" w:rsidRDefault="00DF3139">
      <w:pPr>
        <w:widowControl w:val="0"/>
        <w:spacing w:after="16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  <w:r>
        <w:rPr>
          <w:rFonts w:ascii="GHEA Grapalat" w:hAnsi="GHEA Grapalat"/>
        </w:rPr>
        <w:lastRenderedPageBreak/>
        <w:t>ЧАСТЬ I</w:t>
      </w:r>
    </w:p>
    <w:p w:rsidR="006160AE" w:rsidRDefault="006160AE">
      <w:pPr>
        <w:pStyle w:val="Heading3"/>
        <w:keepNext w:val="0"/>
        <w:widowControl w:val="0"/>
        <w:spacing w:after="160" w:line="240" w:lineRule="auto"/>
        <w:rPr>
          <w:rFonts w:ascii="GHEA Grapalat" w:hAnsi="GHEA Grapalat"/>
          <w:sz w:val="24"/>
          <w:szCs w:val="24"/>
        </w:rPr>
      </w:pPr>
    </w:p>
    <w:p w:rsidR="006160AE" w:rsidRDefault="00DF3139">
      <w:pPr>
        <w:widowControl w:val="0"/>
        <w:spacing w:after="16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1. ХАРАКТЕРИСТИКА ПРЕДМЕТА ЗАКУПКИ</w:t>
      </w:r>
    </w:p>
    <w:p w:rsidR="006160AE" w:rsidRDefault="00DF3139">
      <w:pPr>
        <w:pStyle w:val="BodyText"/>
        <w:widowControl w:val="0"/>
        <w:spacing w:after="160"/>
        <w:ind w:right="-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1.1.</w:t>
      </w:r>
      <w:r>
        <w:rPr>
          <w:rFonts w:ascii="GHEA Grapalat" w:hAnsi="GHEA Grapalat"/>
        </w:rPr>
        <w:tab/>
        <w:t>Предметом закупки является приобретение "</w:t>
      </w:r>
      <w:r>
        <w:rPr>
          <w:rFonts w:ascii="GHEA Grapalat" w:hAnsi="GHEA Grapalat"/>
        </w:rPr>
        <w:t>услуги по обеспечению безопасности</w:t>
      </w:r>
      <w:r>
        <w:rPr>
          <w:rFonts w:ascii="GHEA Grapalat" w:hAnsi="GHEA Grapalat"/>
        </w:rPr>
        <w:t xml:space="preserve">" (далее — также услуга) для нужд </w:t>
      </w:r>
      <w:r>
        <w:rPr>
          <w:rFonts w:ascii="GHEA Grapalat" w:hAnsi="GHEA Grapalat"/>
        </w:rPr>
        <w:t>ОО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af-ZA"/>
        </w:rPr>
        <w:t xml:space="preserve">"ФЕДЕРАЦИЯ </w:t>
      </w:r>
      <w:r>
        <w:rPr>
          <w:rFonts w:ascii="GHEA Grapalat" w:hAnsi="GHEA Grapalat"/>
          <w:lang w:val="af-ZA"/>
        </w:rPr>
        <w:t>БАСКЕТБОЛА АРМЕНИИ"</w:t>
      </w:r>
    </w:p>
    <w:p w:rsidR="006160AE" w:rsidRDefault="00DF3139">
      <w:pPr>
        <w:pStyle w:val="Heading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, которые сгруппированы в лоты "</w:t>
      </w:r>
      <w:r>
        <w:rPr>
          <w:rFonts w:ascii="GHEA Grapalat" w:hAnsi="GHEA Grapalat"/>
          <w:i w:val="0"/>
          <w:sz w:val="24"/>
          <w:szCs w:val="24"/>
        </w:rPr>
        <w:t>1</w:t>
      </w:r>
      <w:r>
        <w:rPr>
          <w:rFonts w:ascii="GHEA Grapalat" w:hAnsi="GHEA Grapalat"/>
          <w:i w:val="0"/>
          <w:sz w:val="24"/>
          <w:szCs w:val="24"/>
        </w:rPr>
        <w:t>":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1418"/>
        <w:gridCol w:w="6600"/>
      </w:tblGrid>
      <w:tr w:rsidR="006160AE">
        <w:trPr>
          <w:jc w:val="center"/>
        </w:trPr>
        <w:tc>
          <w:tcPr>
            <w:tcW w:w="2634" w:type="dxa"/>
            <w:gridSpan w:val="2"/>
            <w:vAlign w:val="center"/>
          </w:tcPr>
          <w:p w:rsidR="006160AE" w:rsidRDefault="00DF3139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Лотов</w:t>
            </w:r>
          </w:p>
        </w:tc>
        <w:tc>
          <w:tcPr>
            <w:tcW w:w="6600" w:type="dxa"/>
            <w:vMerge w:val="restart"/>
            <w:vAlign w:val="center"/>
          </w:tcPr>
          <w:p w:rsidR="006160AE" w:rsidRDefault="00DF3139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Наименование лота</w:t>
            </w:r>
          </w:p>
        </w:tc>
      </w:tr>
      <w:tr w:rsidR="006160AE">
        <w:trPr>
          <w:jc w:val="center"/>
        </w:trPr>
        <w:tc>
          <w:tcPr>
            <w:tcW w:w="1216" w:type="dxa"/>
            <w:vAlign w:val="center"/>
          </w:tcPr>
          <w:p w:rsidR="006160AE" w:rsidRDefault="00DF3139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Номера</w:t>
            </w:r>
          </w:p>
        </w:tc>
        <w:tc>
          <w:tcPr>
            <w:tcW w:w="1418" w:type="dxa"/>
            <w:vAlign w:val="center"/>
          </w:tcPr>
          <w:p w:rsidR="006160AE" w:rsidRDefault="00DF3139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</w:rPr>
              <w:t>Цена закупки</w:t>
            </w:r>
          </w:p>
        </w:tc>
        <w:tc>
          <w:tcPr>
            <w:tcW w:w="6600" w:type="dxa"/>
            <w:vMerge/>
            <w:vAlign w:val="center"/>
          </w:tcPr>
          <w:p w:rsidR="006160AE" w:rsidRDefault="006160AE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u w:val="single"/>
              </w:rPr>
            </w:pPr>
          </w:p>
        </w:tc>
      </w:tr>
      <w:tr w:rsidR="006160AE">
        <w:trPr>
          <w:jc w:val="center"/>
        </w:trPr>
        <w:tc>
          <w:tcPr>
            <w:tcW w:w="1216" w:type="dxa"/>
            <w:vAlign w:val="center"/>
          </w:tcPr>
          <w:p w:rsidR="006160AE" w:rsidRDefault="00DF3139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6160AE" w:rsidRDefault="00DF3139">
            <w:pPr>
              <w:pStyle w:val="BodyTextIndent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144000</w:t>
            </w:r>
          </w:p>
        </w:tc>
        <w:tc>
          <w:tcPr>
            <w:tcW w:w="6600" w:type="dxa"/>
            <w:vAlign w:val="center"/>
          </w:tcPr>
          <w:p w:rsidR="006160AE" w:rsidRDefault="00DF3139">
            <w:pPr>
              <w:pStyle w:val="BodyTextIndent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u w:val="single"/>
                <w:vertAlign w:val="subscript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</w:rPr>
              <w:t>услуги по обеспечению безопасности</w:t>
            </w:r>
          </w:p>
        </w:tc>
      </w:tr>
    </w:tbl>
    <w:p w:rsidR="006160AE" w:rsidRDefault="00DF3139">
      <w:pPr>
        <w:pStyle w:val="BodyTextIndent2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Технические характеристики услуги, а также ее спецификация, технические данные и полное и эквивалентное </w:t>
      </w:r>
      <w:r>
        <w:rPr>
          <w:rFonts w:ascii="GHEA Grapalat" w:hAnsi="GHEA Grapalat"/>
          <w:sz w:val="24"/>
          <w:szCs w:val="24"/>
        </w:rPr>
        <w:t>описание прочих неценовых условий составляют неотъемлемую часть заключаемого договора, проект которого представлен в Приложении № 6 к настоящему Приглашению.</w:t>
      </w:r>
    </w:p>
    <w:p w:rsidR="006160AE" w:rsidRDefault="006160AE">
      <w:pPr>
        <w:widowControl w:val="0"/>
        <w:spacing w:after="160"/>
        <w:ind w:firstLine="567"/>
        <w:jc w:val="center"/>
        <w:rPr>
          <w:rFonts w:ascii="GHEA Grapalat" w:hAnsi="GHEA Grapalat" w:cs="Sylfaen"/>
          <w:i/>
        </w:rPr>
      </w:pPr>
    </w:p>
    <w:p w:rsidR="006160AE" w:rsidRDefault="00DF3139">
      <w:pPr>
        <w:widowControl w:val="0"/>
        <w:spacing w:after="160"/>
        <w:jc w:val="center"/>
        <w:rPr>
          <w:rFonts w:ascii="GHEA Grapalat" w:hAnsi="GHEA Grapalat"/>
        </w:rPr>
      </w:pPr>
      <w:r>
        <w:rPr>
          <w:rFonts w:ascii="GHEA Grapalat" w:hAnsi="GHEA Grapalat"/>
          <w:b/>
        </w:rPr>
        <w:t xml:space="preserve">2. ТРЕБОВАНИЯ К ПРАВУ УЧАСТНИКА НА УЧАСТИЕ, </w:t>
      </w:r>
      <w:r>
        <w:rPr>
          <w:rFonts w:ascii="GHEA Grapalat" w:hAnsi="GHEA Grapalat"/>
          <w:b/>
        </w:rPr>
        <w:br/>
        <w:t>ПОРЯДОК ИХ ОЦЕНКИ, УСЛОВИЯ ПРЕДСТАВЛЕНИЯ ОБЕСПЕЧЕНИЯ</w:t>
      </w:r>
      <w:r>
        <w:rPr>
          <w:rFonts w:ascii="GHEA Grapalat" w:hAnsi="GHEA Grapalat"/>
          <w:b/>
        </w:rPr>
        <w:t xml:space="preserve"> КВАЛИФИКАЦИИ В СЛУЧАЕ ПРИЗНАНИЯ ОТОБРАННЫМ  УЧАСТНИКОМ</w:t>
      </w:r>
      <w:r>
        <w:rPr>
          <w:rFonts w:ascii="GHEA Grapalat" w:hAnsi="GHEA Grapalat"/>
          <w:b/>
        </w:rPr>
        <w:br/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Arial Armenian"/>
        </w:rPr>
      </w:pPr>
      <w:r>
        <w:rPr>
          <w:rFonts w:ascii="GHEA Grapalat" w:hAnsi="GHEA Grapalat"/>
        </w:rPr>
        <w:t>2.1.</w:t>
      </w:r>
      <w:r>
        <w:rPr>
          <w:rFonts w:ascii="GHEA Grapalat" w:hAnsi="GHEA Grapalat"/>
        </w:rPr>
        <w:tab/>
        <w:t>В настоящей процедуре не имеют права участвовать лица: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 xml:space="preserve">которые на день подачи заявки в судебном порядке признаны банкротом;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которые или представитель исполнительного органа которых в тече</w:t>
      </w:r>
      <w:r>
        <w:rPr>
          <w:rFonts w:ascii="GHEA Grapalat" w:hAnsi="GHEA Grapalat"/>
        </w:rPr>
        <w:t>ние пяти лет, предшествующих дню подачи заявки, были осуждены за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финансирование терроризма, эксплуатацию детей или преступление, включающее трафикинг людей, создание преступного сообщества или участие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нем, получение взятки, дачу взятки или посредничество</w:t>
      </w:r>
      <w:r>
        <w:rPr>
          <w:rFonts w:ascii="GHEA Grapalat" w:hAnsi="GHEA Grapalat"/>
        </w:rPr>
        <w:t xml:space="preserve"> при взяточничестве и за предусмотренные законом преступления, направленные против экономической деятельности, за исключением случаев, когда судимость в установленном законом порядке снята или отменена;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</w:t>
      </w:r>
      <w:r>
        <w:rPr>
          <w:rFonts w:ascii="GHEA Grapalat" w:hAnsi="GHEA Grapalat"/>
        </w:rPr>
        <w:tab/>
        <w:t>в отношении которых  административный акт, устанав</w:t>
      </w:r>
      <w:r>
        <w:rPr>
          <w:rFonts w:ascii="GHEA Grapalat" w:hAnsi="GHEA Grapalat"/>
        </w:rPr>
        <w:t xml:space="preserve">ливающий ответственность за антиконкурентное соглашение в сфере закупок, злоупотребление доминирующим положением или недобросовестную конкуренцию, в течение трех лет, предшествующих дню подачи заявки, стал необжалуемым, а в случае обжалования оставлен без </w:t>
      </w:r>
      <w:r>
        <w:rPr>
          <w:rFonts w:ascii="GHEA Grapalat" w:hAnsi="GHEA Grapalat"/>
        </w:rPr>
        <w:t>изменений;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5)</w:t>
      </w:r>
      <w:r>
        <w:rPr>
          <w:rFonts w:ascii="GHEA Grapalat" w:hAnsi="GHEA Grapalat"/>
        </w:rPr>
        <w:tab/>
        <w:t>которые по состоянию на день подачи заявки включены в список участников, не имеющих права на участие в процессе закупок, опубликованный согласно законодательству стран-членов Евразийского экономического союза 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 xml:space="preserve">закупках;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6)</w:t>
      </w:r>
      <w:r>
        <w:rPr>
          <w:rFonts w:ascii="GHEA Grapalat" w:hAnsi="GHEA Grapalat"/>
        </w:rPr>
        <w:tab/>
        <w:t>которые по состоя</w:t>
      </w:r>
      <w:r>
        <w:rPr>
          <w:rFonts w:ascii="GHEA Grapalat" w:hAnsi="GHEA Grapalat"/>
        </w:rPr>
        <w:t>нию на день подачи заявки включены в список участников, не имеющих права на участие в процессе закупок;</w:t>
      </w:r>
    </w:p>
    <w:p w:rsidR="006160AE" w:rsidRDefault="00DF3139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7</w:t>
      </w:r>
      <w:r>
        <w:rPr>
          <w:rFonts w:ascii="GHEA Grapalat" w:hAnsi="GHEA Grapalat"/>
        </w:rPr>
        <w:t>) которые на основании абзаца «е» подпункта 2 пункта 1 постановления Правительства РА N</w:t>
      </w:r>
      <w:r>
        <w:rPr>
          <w:rFonts w:ascii="GHEA Grapalat" w:hAnsi="GHEA Grapalat"/>
          <w:lang w:val="hy-AM"/>
        </w:rPr>
        <w:t>817-</w:t>
      </w:r>
      <w:r>
        <w:rPr>
          <w:rFonts w:ascii="GHEA Grapalat" w:hAnsi="GHEA Grapalat"/>
        </w:rPr>
        <w:t xml:space="preserve">А от </w:t>
      </w:r>
      <w:r>
        <w:rPr>
          <w:rFonts w:ascii="GHEA Grapalat" w:hAnsi="GHEA Grapalat"/>
          <w:lang w:val="hy-AM"/>
        </w:rPr>
        <w:t>20.06.2025</w:t>
      </w:r>
      <w:r>
        <w:rPr>
          <w:rFonts w:ascii="GHEA Grapalat" w:hAnsi="GHEA Grapalat"/>
        </w:rPr>
        <w:t xml:space="preserve">г., на основании обязательств  o неучастии в </w:t>
      </w:r>
      <w:r>
        <w:rPr>
          <w:rFonts w:ascii="GHEA Grapalat" w:hAnsi="GHEA Grapalat"/>
        </w:rPr>
        <w:t>процедурах, на дату подачи заявки включены в список, предусмотренный подпунктом 2 пункта 2 того же постановления.</w:t>
      </w:r>
    </w:p>
    <w:p w:rsidR="006160AE" w:rsidRDefault="006160AE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При этом если участник был включен в предусмотренные подпунктами 5 и 6 настоящего пункта списки после дня подачи заявки, то данная его заявка</w:t>
      </w:r>
      <w:r>
        <w:rPr>
          <w:rFonts w:ascii="GHEA Grapalat" w:hAnsi="GHEA Grapalat"/>
        </w:rPr>
        <w:t xml:space="preserve"> не подлежит отклонению.</w:t>
      </w:r>
    </w:p>
    <w:p w:rsidR="006160AE" w:rsidRDefault="00DF3139">
      <w:pPr>
        <w:widowControl w:val="0"/>
        <w:tabs>
          <w:tab w:val="left" w:pos="1134"/>
        </w:tabs>
        <w:ind w:firstLine="567"/>
        <w:contextualSpacing/>
        <w:rPr>
          <w:rFonts w:ascii="GHEA Grapalat" w:hAnsi="GHEA Grapalat" w:cs="Sylfaen"/>
        </w:rPr>
      </w:pPr>
      <w:r>
        <w:rPr>
          <w:rFonts w:ascii="GHEA Grapalat" w:hAnsi="GHEA Grapalat" w:cs="Sylfaen"/>
        </w:rPr>
        <w:t>Участник включается в список участников, не имеющих права на участие в процессе закупок (далее также список), если:</w:t>
      </w:r>
    </w:p>
    <w:p w:rsidR="006160AE" w:rsidRDefault="00DF3139">
      <w:pPr>
        <w:pStyle w:val="ListParagraph"/>
        <w:widowControl w:val="0"/>
        <w:numPr>
          <w:ilvl w:val="0"/>
          <w:numId w:val="1"/>
        </w:numPr>
        <w:tabs>
          <w:tab w:val="left" w:pos="1134"/>
        </w:tabs>
        <w:ind w:left="426"/>
        <w:contextualSpacing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нарушил предусмотренное договором или принятое в рамках процесса закупки обязательство, которое привело к односторо</w:t>
      </w:r>
      <w:r>
        <w:rPr>
          <w:rFonts w:ascii="GHEA Grapalat" w:hAnsi="GHEA Grapalat" w:cs="Sylfaen"/>
        </w:rPr>
        <w:t>ннему расторжению договора заказчиком или прекращению дальнейшего участия данного участника в процессе закупки, и участник в срок, установленный приглашением и (или) договором, не выплатил сумму заявки, договора и (или) обеспечения квалификации;</w:t>
      </w:r>
    </w:p>
    <w:p w:rsidR="006160AE" w:rsidRDefault="006160AE">
      <w:pPr>
        <w:widowControl w:val="0"/>
        <w:tabs>
          <w:tab w:val="left" w:pos="1134"/>
        </w:tabs>
        <w:ind w:left="66"/>
        <w:contextualSpacing/>
        <w:jc w:val="both"/>
        <w:rPr>
          <w:rFonts w:ascii="GHEA Grapalat" w:hAnsi="GHEA Grapalat" w:cs="Sylfaen"/>
        </w:rPr>
      </w:pPr>
    </w:p>
    <w:p w:rsidR="006160AE" w:rsidRDefault="00DF3139">
      <w:pPr>
        <w:pStyle w:val="ListParagraph"/>
        <w:widowControl w:val="0"/>
        <w:numPr>
          <w:ilvl w:val="0"/>
          <w:numId w:val="1"/>
        </w:numPr>
        <w:tabs>
          <w:tab w:val="left" w:pos="1134"/>
        </w:tabs>
        <w:ind w:left="426" w:hanging="284"/>
        <w:contextualSpacing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в </w:t>
      </w:r>
      <w:r>
        <w:rPr>
          <w:rFonts w:ascii="GHEA Grapalat" w:hAnsi="GHEA Grapalat" w:cs="Sylfaen"/>
        </w:rPr>
        <w:t>качестве отобранного участника отказался или лишился  права заключения договора.</w:t>
      </w:r>
    </w:p>
    <w:p w:rsidR="006160AE" w:rsidRDefault="006160AE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2.2.</w:t>
      </w:r>
      <w:r>
        <w:rPr>
          <w:rFonts w:ascii="GHEA Grapalat" w:hAnsi="GHEA Grapalat"/>
        </w:rPr>
        <w:tab/>
        <w:t>Для оценки права на участие участник должен представить в заявке утвержденное им письменное объявление, предусмотренное пунктом 2.1. части 2 настоящего приглашения. Поми</w:t>
      </w:r>
      <w:r>
        <w:rPr>
          <w:rFonts w:ascii="GHEA Grapalat" w:hAnsi="GHEA Grapalat"/>
        </w:rPr>
        <w:t>мо предусмотренного настоящим пунктом объявления от участника, в том числе отобранного участника не могут быть истребованы иные документы или обоснования для оценки права на участие. Оценочная комиссия (далее — комиссия) оценивает подлинность объявления уч</w:t>
      </w:r>
      <w:r>
        <w:rPr>
          <w:rFonts w:ascii="GHEA Grapalat" w:hAnsi="GHEA Grapalat"/>
        </w:rPr>
        <w:t>астника на условиях, предусмотренных настоящим приглашением.</w:t>
      </w:r>
    </w:p>
    <w:p w:rsidR="006160AE" w:rsidRDefault="00DF3139">
      <w:pPr>
        <w:widowControl w:val="0"/>
        <w:tabs>
          <w:tab w:val="left" w:pos="1134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</w:t>
      </w:r>
      <w:r>
        <w:rPr>
          <w:rFonts w:ascii="GHEA Grapalat" w:hAnsi="GHEA Grapalat"/>
        </w:rPr>
        <w:tab/>
        <w:t>Включение участника в списки, предусмотренные пунктом 6 части 1 статьи 6 Закона, а также подпунктом 2 пункта 2 постановления Правительства РА N</w:t>
      </w:r>
      <w:r>
        <w:rPr>
          <w:rFonts w:ascii="GHEA Grapalat" w:hAnsi="GHEA Grapalat"/>
          <w:lang w:val="hy-AM"/>
        </w:rPr>
        <w:t>817-</w:t>
      </w:r>
      <w:r>
        <w:rPr>
          <w:rFonts w:ascii="GHEA Grapalat" w:hAnsi="GHEA Grapalat"/>
        </w:rPr>
        <w:t xml:space="preserve">А от </w:t>
      </w:r>
      <w:r>
        <w:rPr>
          <w:rFonts w:ascii="GHEA Grapalat" w:hAnsi="GHEA Grapalat"/>
          <w:lang w:val="hy-AM"/>
        </w:rPr>
        <w:t>20.06.2025</w:t>
      </w:r>
      <w:r>
        <w:rPr>
          <w:rFonts w:ascii="GHEA Grapalat" w:hAnsi="GHEA Grapalat"/>
        </w:rPr>
        <w:t xml:space="preserve">г, в период его нахождения </w:t>
      </w:r>
      <w:r>
        <w:rPr>
          <w:rFonts w:ascii="GHEA Grapalat" w:hAnsi="GHEA Grapalat"/>
        </w:rPr>
        <w:t>автоматически приводит к ограничению права аффилированных с ним лиц на участие в процессе закупок.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Запрещается одновременное участие в настоящей процедуре (на один и тот же лот) организаций, учрежденных установленными настоящим пунктом взаимосвязанными лиц</w:t>
      </w:r>
      <w:r>
        <w:rPr>
          <w:rFonts w:ascii="GHEA Grapalat" w:hAnsi="GHEA Grapalat"/>
        </w:rPr>
        <w:t xml:space="preserve">ами и (или) одним и тем же лицом (одними и теми же </w:t>
      </w:r>
      <w:r>
        <w:rPr>
          <w:rFonts w:ascii="GHEA Grapalat" w:hAnsi="GHEA Grapalat"/>
        </w:rPr>
        <w:lastRenderedPageBreak/>
        <w:t xml:space="preserve">лицами), или организаций, имеющих принадлежащую одному и тому же лицу (одним и тем же лицам) долю (пай) в размере более пятидесяти процентов, за исключением случаев участия в процессе закупок организаций, </w:t>
      </w:r>
      <w:r>
        <w:rPr>
          <w:rFonts w:ascii="GHEA Grapalat" w:hAnsi="GHEA Grapalat"/>
        </w:rPr>
        <w:t>учрежденных государством или общинами, и (или) участия в порядке совместной деятельности (консорциумом).</w:t>
      </w:r>
    </w:p>
    <w:p w:rsidR="006160AE" w:rsidRDefault="00DF3139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По смыслу пункта 119 Порядка:</w:t>
      </w:r>
    </w:p>
    <w:p w:rsidR="006160AE" w:rsidRDefault="00DF3139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>физические лица считаются взаимосвязанными, если они являются членами одной семьи, или ведут общее хозяйство либо зани</w:t>
      </w:r>
      <w:r>
        <w:rPr>
          <w:rFonts w:ascii="GHEA Grapalat" w:hAnsi="GHEA Grapalat"/>
        </w:rPr>
        <w:t>маются совместной предпринимательской деятельностью, или действовали согласованно, исходя из общих экономических интересов,</w:t>
      </w:r>
      <w:r>
        <w:rPr>
          <w:rFonts w:ascii="GHEA Grapalat" w:hAnsi="GHEA Grapalat"/>
          <w:color w:val="000000"/>
        </w:rPr>
        <w:t xml:space="preserve"> </w:t>
      </w:r>
    </w:p>
    <w:p w:rsidR="006160AE" w:rsidRDefault="00DF3139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2)</w:t>
      </w:r>
      <w:r>
        <w:rPr>
          <w:rFonts w:ascii="GHEA Grapalat" w:hAnsi="GHEA Grapalat"/>
          <w:color w:val="000000"/>
        </w:rPr>
        <w:tab/>
        <w:t>физические и юридические лица считаются взаимосвязанными, если они действовали согласованно, исходя из общих экономических интер</w:t>
      </w:r>
      <w:r>
        <w:rPr>
          <w:rFonts w:ascii="GHEA Grapalat" w:hAnsi="GHEA Grapalat"/>
          <w:color w:val="000000"/>
        </w:rPr>
        <w:t>есов, или если данное физическое лицо либо член его семьи является:</w:t>
      </w:r>
    </w:p>
    <w:p w:rsidR="006160AE" w:rsidRDefault="00DF3139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а.</w:t>
      </w:r>
      <w:r>
        <w:rPr>
          <w:rFonts w:ascii="GHEA Grapalat" w:hAnsi="GHEA Grapalat"/>
          <w:color w:val="000000"/>
        </w:rPr>
        <w:tab/>
        <w:t>участником, распоряжающимся более чем десятью процентами акций данного юридического лица;</w:t>
      </w:r>
    </w:p>
    <w:p w:rsidR="006160AE" w:rsidRDefault="00DF3139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б.</w:t>
      </w:r>
      <w:r>
        <w:rPr>
          <w:rFonts w:ascii="GHEA Grapalat" w:hAnsi="GHEA Grapalat"/>
          <w:color w:val="000000"/>
        </w:rPr>
        <w:tab/>
        <w:t>лицом, имеющим возможность предопределять решения юридического лица иным, не запрещенным зак</w:t>
      </w:r>
      <w:r>
        <w:rPr>
          <w:rFonts w:ascii="GHEA Grapalat" w:hAnsi="GHEA Grapalat"/>
          <w:color w:val="000000"/>
        </w:rPr>
        <w:t>онодательством Республики Армения образом;</w:t>
      </w:r>
    </w:p>
    <w:p w:rsidR="006160AE" w:rsidRDefault="00DF3139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в.</w:t>
      </w:r>
      <w:r>
        <w:rPr>
          <w:rFonts w:ascii="GHEA Grapalat" w:hAnsi="GHEA Grapalat"/>
          <w:color w:val="000000"/>
        </w:rPr>
        <w:tab/>
        <w:t>председателем Совета данного юридического лица, заместителем председателя Совета, членом Совета, исполнительным директором, его заместителем, председателем или членом коллегиального органа, осуществляющего функ</w:t>
      </w:r>
      <w:r>
        <w:rPr>
          <w:rFonts w:ascii="GHEA Grapalat" w:hAnsi="GHEA Grapalat"/>
          <w:color w:val="000000"/>
        </w:rPr>
        <w:t>ции исполнительного органа;</w:t>
      </w:r>
    </w:p>
    <w:p w:rsidR="006160AE" w:rsidRDefault="00DF3139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г.</w:t>
      </w:r>
      <w:r>
        <w:rPr>
          <w:rFonts w:ascii="GHEA Grapalat" w:hAnsi="GHEA Grapalat"/>
          <w:color w:val="000000"/>
        </w:rPr>
        <w:tab/>
        <w:t>сотрудником юридического лица,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лица;</w:t>
      </w:r>
    </w:p>
    <w:p w:rsidR="006160AE" w:rsidRDefault="00DF3139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участники, не им</w:t>
      </w:r>
      <w:r>
        <w:rPr>
          <w:rFonts w:ascii="GHEA Grapalat" w:hAnsi="GHEA Grapalat"/>
        </w:rPr>
        <w:t>еющие статуса физического лица, считаются взаимосвязанными, если:</w:t>
      </w:r>
    </w:p>
    <w:p w:rsidR="006160AE" w:rsidRDefault="00DF3139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а.</w:t>
      </w:r>
      <w:r>
        <w:rPr>
          <w:rFonts w:ascii="GHEA Grapalat" w:hAnsi="GHEA Grapalat"/>
          <w:color w:val="000000"/>
        </w:rPr>
        <w:tab/>
        <w:t>данное лицо с правом голосования владеет десятью и более процентами дающих право голоса акций (долей, паев, далее — акция) другого лица, либо в силу своего участия или в соответствии с за</w:t>
      </w:r>
      <w:r>
        <w:rPr>
          <w:rFonts w:ascii="GHEA Grapalat" w:hAnsi="GHEA Grapalat"/>
          <w:color w:val="000000"/>
        </w:rPr>
        <w:t>ключенным между данными лицами договором имеет возможность предопределять решения другого</w:t>
      </w:r>
      <w:r>
        <w:rPr>
          <w:rFonts w:ascii="Courier New" w:hAnsi="Courier New" w:cs="Courier New"/>
          <w:color w:val="000000"/>
          <w:lang w:val="en-US"/>
        </w:rPr>
        <w:t> </w:t>
      </w:r>
      <w:r>
        <w:rPr>
          <w:rFonts w:ascii="GHEA Grapalat" w:hAnsi="GHEA Grapalat"/>
          <w:color w:val="000000"/>
        </w:rPr>
        <w:t>лица;</w:t>
      </w:r>
    </w:p>
    <w:p w:rsidR="006160AE" w:rsidRDefault="00DF3139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б.</w:t>
      </w:r>
      <w:r>
        <w:rPr>
          <w:rFonts w:ascii="GHEA Grapalat" w:hAnsi="GHEA Grapalat"/>
          <w:color w:val="000000"/>
        </w:rPr>
        <w:tab/>
        <w:t xml:space="preserve">участник (акционер) и (или) участники (акционеры) либо члены их семей (если участник — физическое лицо), владеющие более чем десятью процентами дающих право </w:t>
      </w:r>
      <w:r>
        <w:rPr>
          <w:rFonts w:ascii="GHEA Grapalat" w:hAnsi="GHEA Grapalat"/>
          <w:color w:val="000000"/>
        </w:rPr>
        <w:t>голоса акций одного из них, или имеющие возможность иным, не запрещенным законом образом предопределять его решения, имеют право прямо или косвенно владеть (в том числе на основании договоров купли-продажи, доверительного управления, совместной деятельност</w:t>
      </w:r>
      <w:r>
        <w:rPr>
          <w:rFonts w:ascii="GHEA Grapalat" w:hAnsi="GHEA Grapalat"/>
          <w:color w:val="000000"/>
        </w:rPr>
        <w:t xml:space="preserve">и, или на основании поручения или других сделок) более чем десятью процентами </w:t>
      </w:r>
      <w:r>
        <w:rPr>
          <w:rFonts w:ascii="GHEA Grapalat" w:hAnsi="GHEA Grapalat"/>
          <w:color w:val="000000"/>
        </w:rPr>
        <w:lastRenderedPageBreak/>
        <w:t>дающих право голоса акций другого лица, или имеют возможность предопределять решения последнего иным, не запрещенным законодательством Республики Армения образом;</w:t>
      </w:r>
    </w:p>
    <w:p w:rsidR="006160AE" w:rsidRDefault="00DF3139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в.</w:t>
      </w:r>
      <w:r>
        <w:rPr>
          <w:rFonts w:ascii="GHEA Grapalat" w:hAnsi="GHEA Grapalat"/>
          <w:color w:val="000000"/>
        </w:rPr>
        <w:tab/>
        <w:t xml:space="preserve">кто-либо из </w:t>
      </w:r>
      <w:r>
        <w:rPr>
          <w:rFonts w:ascii="GHEA Grapalat" w:hAnsi="GHEA Grapalat"/>
          <w:color w:val="000000"/>
        </w:rPr>
        <w:t>членов какого-либо органа управления одного из них или из числа лиц, исполняющих подобные обязанности, а также членов их семей одновременно является членом какого-либо органа управления другого лица или другим лицом, исполняющим подобные обязанности;</w:t>
      </w:r>
    </w:p>
    <w:p w:rsidR="006160AE" w:rsidRDefault="00DF3139">
      <w:pPr>
        <w:pStyle w:val="NormalWeb"/>
        <w:widowControl w:val="0"/>
        <w:tabs>
          <w:tab w:val="left" w:pos="1134"/>
        </w:tabs>
        <w:spacing w:before="0" w:beforeAutospacing="0" w:after="160" w:afterAutospacing="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г.</w:t>
      </w:r>
      <w:r>
        <w:rPr>
          <w:rFonts w:ascii="GHEA Grapalat" w:hAnsi="GHEA Grapalat"/>
          <w:color w:val="000000"/>
        </w:rPr>
        <w:tab/>
        <w:t>он</w:t>
      </w:r>
      <w:r>
        <w:rPr>
          <w:rFonts w:ascii="GHEA Grapalat" w:hAnsi="GHEA Grapalat"/>
          <w:color w:val="000000"/>
        </w:rPr>
        <w:t>и действовали или действуют согласованно, исходя из общих экономических интересов.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По смыслу настоящего пункта членами семьи считаются отец, мать, супруг (супруга), родители супруга (супруги), бабушка, дедушка, сестра, брат, дети, внуки, супруг сестры или </w:t>
      </w:r>
      <w:r>
        <w:rPr>
          <w:rFonts w:ascii="GHEA Grapalat" w:hAnsi="GHEA Grapalat"/>
          <w:color w:val="000000"/>
        </w:rPr>
        <w:t>супруга брата и их дети.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Arial Armenian"/>
        </w:rPr>
      </w:pPr>
      <w:r>
        <w:rPr>
          <w:rFonts w:ascii="GHEA Grapalat" w:hAnsi="GHEA Grapalat"/>
        </w:rPr>
        <w:t>2.4.</w:t>
      </w:r>
      <w:r>
        <w:rPr>
          <w:rFonts w:ascii="GHEA Grapalat" w:hAnsi="GHEA Grapalat"/>
        </w:rPr>
        <w:tab/>
        <w:t xml:space="preserve">Участник, в случае признания отобранным участником, представляет обеспечение квалификации в порядке и размере, установленными настоящим приглашением.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2.5.</w:t>
      </w:r>
      <w:r>
        <w:rPr>
          <w:rFonts w:ascii="GHEA Grapalat" w:hAnsi="GHEA Grapalat"/>
        </w:rPr>
        <w:tab/>
        <w:t>Заключаемый в рамках настоящей процедуры договор может быть осуществле</w:t>
      </w:r>
      <w:r>
        <w:rPr>
          <w:rFonts w:ascii="GHEA Grapalat" w:hAnsi="GHEA Grapalat"/>
        </w:rPr>
        <w:t xml:space="preserve">н посредством заключения агентского договора. Стороной агентского договора не может являться участник, подавший заявку с целью участия в настоящей процедуре (на один и тот же лот). </w:t>
      </w:r>
    </w:p>
    <w:p w:rsidR="006160AE" w:rsidRDefault="00DF3139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2.6.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 xml:space="preserve">Участники могут участвовать в настоящей процедуре в порядке совместной деятельности (консорциумом). </w:t>
      </w:r>
    </w:p>
    <w:p w:rsidR="006160AE" w:rsidRDefault="00DF3139">
      <w:pPr>
        <w:pStyle w:val="BodyTextIndent2"/>
        <w:widowControl w:val="0"/>
        <w:spacing w:after="160" w:line="240" w:lineRule="auto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 подобном случае:</w:t>
      </w:r>
    </w:p>
    <w:p w:rsidR="006160AE" w:rsidRDefault="00DF3139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ab/>
        <w:t>ни одна из сторон договора о совместной деятельности не может подать отдельную заявку на одну и ту же процедуру (на один и тот же лот</w:t>
      </w:r>
      <w:r>
        <w:rPr>
          <w:rFonts w:ascii="GHEA Grapalat" w:hAnsi="GHEA Grapalat"/>
        </w:rPr>
        <w:t>)</w:t>
      </w:r>
      <w:r>
        <w:rPr>
          <w:rFonts w:ascii="GHEA Grapalat" w:hAnsi="GHEA Grapalat"/>
          <w:sz w:val="24"/>
          <w:szCs w:val="24"/>
        </w:rPr>
        <w:t>. В случае несоблюдения требования настоящего абзаца, на заседании по вскрытию заявок отклоняются как заявки, поданные в порядке совместной деятельности, так и заявки, представленные отдельно.</w:t>
      </w:r>
    </w:p>
    <w:p w:rsidR="006160AE" w:rsidRDefault="00DF3139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  <w:t>Участники несут совместную и солидарную ответственность. Пр</w:t>
      </w:r>
      <w:r>
        <w:rPr>
          <w:rFonts w:ascii="GHEA Grapalat" w:hAnsi="GHEA Grapalat"/>
          <w:sz w:val="24"/>
          <w:szCs w:val="24"/>
        </w:rPr>
        <w:t>и этом в случае выхода члена консорциума из его состава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6160AE" w:rsidRDefault="00DF3139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---------------------</w:t>
      </w:r>
      <w:r>
        <w:rPr>
          <w:rFonts w:ascii="GHEA Grapalat" w:hAnsi="GHEA Grapalat"/>
          <w:sz w:val="24"/>
          <w:szCs w:val="24"/>
        </w:rPr>
        <w:t>------</w:t>
      </w:r>
    </w:p>
    <w:p w:rsidR="006160AE" w:rsidRDefault="006160AE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</w:p>
    <w:p w:rsidR="006160AE" w:rsidRDefault="006160AE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</w:p>
    <w:p w:rsidR="006160AE" w:rsidRDefault="006160AE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6160AE" w:rsidRDefault="00DF3139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lastRenderedPageBreak/>
        <w:t xml:space="preserve">3. РАЗЪЯСНЕНИЕ ПРИГЛАШЕНИЯ </w:t>
      </w:r>
      <w:r>
        <w:rPr>
          <w:rFonts w:ascii="GHEA Grapalat" w:hAnsi="GHEA Grapalat"/>
          <w:b/>
        </w:rPr>
        <w:br/>
        <w:t xml:space="preserve">И ПОРЯДОК ВНЕСЕНИЯ ИЗМЕНЕНИЯ В ПРИГЛАШЕНИЕ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3.1.</w:t>
      </w:r>
      <w:r>
        <w:rPr>
          <w:rFonts w:ascii="GHEA Grapalat" w:hAnsi="GHEA Grapalat"/>
        </w:rPr>
        <w:tab/>
        <w:t>Согласно статье 29 Закона участник вправе требовать от заказчика разъяснения приглашения.</w:t>
      </w:r>
    </w:p>
    <w:p w:rsidR="006160AE" w:rsidRDefault="00DF3139">
      <w:pPr>
        <w:widowControl w:val="0"/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Участник имеет право в письменной форме требовать от комиссии разъяснения </w:t>
      </w:r>
      <w:r>
        <w:rPr>
          <w:rFonts w:ascii="GHEA Grapalat" w:hAnsi="GHEA Grapalat"/>
        </w:rPr>
        <w:t>приглашения как минимум за пять календарных дня до истечения окончательного срока подачи заявок. Комиссия в письменной форме предоставляет разъяснение представившему запрос участнику в течение двух календарных дней, следующих за днем получения запроса</w:t>
      </w:r>
      <w:r>
        <w:rPr>
          <w:rStyle w:val="FootnoteReference"/>
          <w:rFonts w:ascii="GHEA Grapalat" w:hAnsi="GHEA Grapalat"/>
        </w:rPr>
        <w:footnoteReference w:customMarkFollows="1" w:id="3"/>
        <w:t>5</w:t>
      </w:r>
      <w:r>
        <w:rPr>
          <w:rFonts w:ascii="GHEA Grapalat" w:hAnsi="GHEA Grapalat"/>
        </w:rPr>
        <w:t xml:space="preserve">.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>
        <w:rPr>
          <w:rFonts w:ascii="GHEA Grapalat" w:hAnsi="GHEA Grapalat"/>
        </w:rPr>
        <w:t>.2.</w:t>
      </w:r>
      <w:r>
        <w:rPr>
          <w:rFonts w:ascii="GHEA Grapalat" w:hAnsi="GHEA Grapalat"/>
        </w:rPr>
        <w:tab/>
        <w:t>В день предоставления разъяснения объявление о запросе и 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содержании разъяснения опубликовывается в подразделе "Объявления относительно разъяснений приглашений" раздела "Объявления о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закупках" бюллетеня, действующего на сайте www.procurement.am (далее</w:t>
      </w:r>
      <w:r>
        <w:rPr>
          <w:rFonts w:ascii="GHEA Grapalat" w:hAnsi="GHEA Grapalat"/>
        </w:rPr>
        <w:t xml:space="preserve"> - бюллетень) без указания данных участника, совершившего запрос. </w:t>
      </w:r>
    </w:p>
    <w:p w:rsidR="006160AE" w:rsidRDefault="00DF3139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3.3.</w:t>
      </w:r>
      <w:r>
        <w:rPr>
          <w:rFonts w:ascii="GHEA Grapalat" w:hAnsi="GHEA Grapalat"/>
        </w:rPr>
        <w:tab/>
        <w:t>Разъяснения не предоставляется, если запрос представлен с нарушением установленного настоящим разделом срока, а также в случае, если запрос выходит за рамки содержания настоящего Пригл</w:t>
      </w:r>
      <w:r>
        <w:rPr>
          <w:rFonts w:ascii="GHEA Grapalat" w:hAnsi="GHEA Grapalat"/>
        </w:rPr>
        <w:t>ашения. При этом участник в письменной форме уведомляется об основаниях непредоставления разъяснения в течение двух календарных дней, следующих за днем получения запроса.</w:t>
      </w:r>
    </w:p>
    <w:p w:rsidR="006160AE" w:rsidRDefault="00DF3139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3.4.</w:t>
      </w:r>
      <w:r>
        <w:rPr>
          <w:rFonts w:ascii="GHEA Grapalat" w:hAnsi="GHEA Grapalat"/>
        </w:rPr>
        <w:tab/>
        <w:t>В приглашение могут быть внесены изменения минимум за пять календарных дней до и</w:t>
      </w:r>
      <w:r>
        <w:rPr>
          <w:rFonts w:ascii="GHEA Grapalat" w:hAnsi="GHEA Grapalat"/>
        </w:rPr>
        <w:t xml:space="preserve">стечения окончательного срока подачи заявок. В течение трех календарных дней, следующих за днем внесения изменения, в бюллетене опубликовывается объявление о внесении изменений и условиях их предоставления. </w:t>
      </w:r>
    </w:p>
    <w:p w:rsidR="006160AE" w:rsidRDefault="00DF3139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 w:cs="Arial Unicode"/>
          <w:lang w:val="hy-AM"/>
        </w:rPr>
      </w:pPr>
      <w:r>
        <w:rPr>
          <w:rFonts w:ascii="GHEA Grapalat" w:hAnsi="GHEA Grapalat"/>
          <w:lang w:val="hy-AM"/>
        </w:rPr>
        <w:lastRenderedPageBreak/>
        <w:t>3.5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Кажд</w:t>
      </w:r>
      <w:r>
        <w:rPr>
          <w:rFonts w:ascii="GHEA Grapalat" w:hAnsi="GHEA Grapalat"/>
        </w:rPr>
        <w:t>ое лицо</w:t>
      </w:r>
      <w:r>
        <w:rPr>
          <w:rFonts w:ascii="GHEA Grapalat" w:hAnsi="GHEA Grapalat"/>
          <w:lang w:val="hy-AM"/>
        </w:rPr>
        <w:t xml:space="preserve"> без указания имени, до истечения</w:t>
      </w:r>
      <w:r>
        <w:rPr>
          <w:rFonts w:ascii="GHEA Grapalat" w:hAnsi="GHEA Grapalat"/>
          <w:lang w:val="hy-AM"/>
        </w:rPr>
        <w:t xml:space="preserve"> срока, установленного для внесения изменений в приглашение, </w:t>
      </w:r>
      <w:r>
        <w:rPr>
          <w:rFonts w:ascii="GHEA Grapalat" w:hAnsi="GHEA Grapalat"/>
        </w:rPr>
        <w:t xml:space="preserve">имеет право </w:t>
      </w:r>
      <w:r>
        <w:rPr>
          <w:rFonts w:ascii="GHEA Grapalat" w:hAnsi="GHEA Grapalat"/>
          <w:lang w:val="hy-AM"/>
        </w:rPr>
        <w:t>по электронной почте представить секретарю оценочной комиссии обоснования по характеристикам предмета закупки установленным приглашением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с точки зрения предусмотренных Законом требова</w:t>
      </w:r>
      <w:r>
        <w:rPr>
          <w:rFonts w:ascii="GHEA Grapalat" w:hAnsi="GHEA Grapalat"/>
          <w:lang w:val="hy-AM"/>
        </w:rPr>
        <w:t>ний обеспечения конкуренции и исключения дискриминации</w:t>
      </w:r>
      <w:r>
        <w:rPr>
          <w:rFonts w:ascii="GHEA Grapalat" w:hAnsi="GHEA Grapalat"/>
        </w:rPr>
        <w:t>.</w:t>
      </w:r>
      <w:r>
        <w:rPr>
          <w:rFonts w:ascii="GHEA Grapalat" w:hAnsi="GHEA Grapalat"/>
          <w:lang w:val="hy-AM"/>
        </w:rPr>
        <w:t xml:space="preserve"> В случае признания представленных обоснований приемлемыми оценочная комиссия в установленный срок вносит обусловленные ими изменения в приглашение.</w:t>
      </w:r>
    </w:p>
    <w:p w:rsidR="006160AE" w:rsidRDefault="00DF3139">
      <w:pPr>
        <w:widowControl w:val="0"/>
        <w:tabs>
          <w:tab w:val="left" w:pos="1134"/>
        </w:tabs>
        <w:autoSpaceDE w:val="0"/>
        <w:autoSpaceDN w:val="0"/>
        <w:adjustRightInd w:val="0"/>
        <w:spacing w:after="160"/>
        <w:ind w:firstLine="567"/>
        <w:jc w:val="both"/>
        <w:rPr>
          <w:rFonts w:ascii="GHEA Grapalat" w:hAnsi="GHEA Grapalat" w:cs="Arial Unicode"/>
        </w:rPr>
      </w:pPr>
      <w:r>
        <w:rPr>
          <w:rFonts w:ascii="GHEA Grapalat" w:hAnsi="GHEA Grapalat"/>
        </w:rPr>
        <w:t>3.</w:t>
      </w:r>
      <w:r>
        <w:rPr>
          <w:rFonts w:ascii="GHEA Grapalat" w:hAnsi="GHEA Grapalat"/>
          <w:lang w:val="hy-AM"/>
        </w:rPr>
        <w:t>6</w:t>
      </w:r>
      <w:r>
        <w:rPr>
          <w:rFonts w:ascii="GHEA Grapalat" w:hAnsi="GHEA Grapalat"/>
        </w:rPr>
        <w:t>.</w:t>
      </w:r>
      <w:r>
        <w:rPr>
          <w:rFonts w:ascii="GHEA Grapalat" w:hAnsi="GHEA Grapalat"/>
        </w:rPr>
        <w:tab/>
        <w:t>При внесении изменений в приглашение окончатель</w:t>
      </w:r>
      <w:r>
        <w:rPr>
          <w:rFonts w:ascii="GHEA Grapalat" w:hAnsi="GHEA Grapalat"/>
        </w:rPr>
        <w:t>ный срок подачи заявок исчисляется со дня опубликования в бюллетене объявления об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этих изменениях. В этом случае участники обязаны продлить срок действия представленного ими обеспечения заявки или представить новое обеспечение заявки</w:t>
      </w:r>
      <w:r>
        <w:rPr>
          <w:rStyle w:val="FootnoteReference"/>
          <w:rFonts w:ascii="GHEA Grapalat" w:hAnsi="GHEA Grapalat"/>
        </w:rPr>
        <w:footnoteReference w:customMarkFollows="1" w:id="4"/>
        <w:t>6</w:t>
      </w:r>
      <w:r>
        <w:rPr>
          <w:rFonts w:ascii="GHEA Grapalat" w:hAnsi="GHEA Grapalat"/>
        </w:rPr>
        <w:t xml:space="preserve">. </w:t>
      </w:r>
    </w:p>
    <w:p w:rsidR="006160AE" w:rsidRDefault="006160AE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6160AE" w:rsidRDefault="00DF3139">
      <w:pPr>
        <w:widowControl w:val="0"/>
        <w:spacing w:after="160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 xml:space="preserve">4. ПОРЯДОК ПОДАЧИ </w:t>
      </w:r>
      <w:r>
        <w:rPr>
          <w:rFonts w:ascii="GHEA Grapalat" w:hAnsi="GHEA Grapalat"/>
          <w:b/>
        </w:rPr>
        <w:t>ЗАЯВКИ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4.1.</w:t>
      </w:r>
      <w:r>
        <w:rPr>
          <w:rFonts w:ascii="GHEA Grapalat" w:hAnsi="GHEA Grapalat"/>
        </w:rPr>
        <w:tab/>
        <w:t>Для участия в настоящей процедуре участник подает заявку в Комиссию. Заявка — это предложение, представляемое участником на основании настоящего Приглашения.</w:t>
      </w:r>
    </w:p>
    <w:p w:rsidR="006160AE" w:rsidRDefault="00DF3139">
      <w:pPr>
        <w:pStyle w:val="BodyTextIndent2"/>
        <w:widowControl w:val="0"/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Участник может подать заявку как для каждого лота, так и для нескольких или всех лотов. </w:t>
      </w:r>
    </w:p>
    <w:p w:rsidR="006160AE" w:rsidRDefault="00DF3139">
      <w:pPr>
        <w:pStyle w:val="BodyTextIndent2"/>
        <w:widowControl w:val="0"/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Заявка подается до истечения срока, установленного для этого настоящим Приглашением.</w:t>
      </w:r>
    </w:p>
    <w:p w:rsidR="006160AE" w:rsidRDefault="00DF3139">
      <w:pPr>
        <w:pStyle w:val="BodyTextIndent2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Порядок подготовки заявки описан в части 2 настоящего приглашения - в порядке по подготовке заявок на </w:t>
      </w:r>
      <w:r>
        <w:rPr>
          <w:rFonts w:ascii="GHEA Grapalat" w:hAnsi="GHEA Grapalat"/>
          <w:sz w:val="24"/>
          <w:szCs w:val="24"/>
        </w:rPr>
        <w:t>запрос котировок</w:t>
      </w:r>
      <w:r>
        <w:rPr>
          <w:rFonts w:ascii="GHEA Grapalat" w:hAnsi="GHEA Grapalat"/>
          <w:sz w:val="24"/>
          <w:szCs w:val="24"/>
        </w:rPr>
        <w:t>.</w:t>
      </w:r>
    </w:p>
    <w:p w:rsidR="006160AE" w:rsidRDefault="00DF3139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contextualSpacing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4.2.</w:t>
      </w:r>
      <w:r>
        <w:rPr>
          <w:rFonts w:ascii="GHEA Grapalat" w:hAnsi="GHEA Grapalat"/>
          <w:sz w:val="24"/>
          <w:szCs w:val="24"/>
        </w:rPr>
        <w:tab/>
        <w:t>Заявки на процедуру необходимо подать в комиссию по адресу "</w:t>
      </w:r>
      <w:r>
        <w:rPr>
          <w:rFonts w:ascii="GHEA Grapalat" w:hAnsi="GHEA Grapalat"/>
        </w:rPr>
        <w:t>г</w:t>
      </w:r>
      <w:r>
        <w:rPr>
          <w:rFonts w:ascii="GHEA Grapalat" w:hAnsi="GHEA Grapalat"/>
        </w:rPr>
        <w:t>.</w:t>
      </w:r>
      <w:r>
        <w:rPr>
          <w:rFonts w:ascii="GHEA Grapalat" w:hAnsi="GHEA Grapalat"/>
          <w:lang w:val="af-ZA"/>
        </w:rPr>
        <w:t>Ереван, Саят Нова 19, Гостиница Ан</w:t>
      </w:r>
      <w:r>
        <w:rPr>
          <w:rFonts w:ascii="GHEA Grapalat" w:hAnsi="GHEA Grapalat"/>
        </w:rPr>
        <w:t>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af-ZA"/>
        </w:rPr>
        <w:t xml:space="preserve">Плаза, 1 этаж,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lang w:val="af-ZA"/>
        </w:rPr>
        <w:t xml:space="preserve"> комната</w:t>
      </w:r>
      <w:r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 xml:space="preserve"> не по</w:t>
      </w:r>
      <w:r>
        <w:rPr>
          <w:rFonts w:ascii="GHEA Grapalat" w:hAnsi="GHEA Grapalat"/>
          <w:sz w:val="24"/>
          <w:szCs w:val="24"/>
        </w:rPr>
        <w:t>зднее, чем</w:t>
      </w:r>
      <w:r>
        <w:rPr>
          <w:rFonts w:ascii="GHEA Grapalat" w:hAnsi="GHEA Grapalat"/>
          <w:sz w:val="24"/>
          <w:szCs w:val="24"/>
        </w:rPr>
        <w:t>"</w:t>
      </w:r>
      <w:r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  <w:lang w:val="en-US"/>
        </w:rPr>
        <w:t>7</w:t>
      </w:r>
      <w:r>
        <w:rPr>
          <w:rFonts w:ascii="GHEA Grapalat" w:hAnsi="GHEA Grapalat"/>
          <w:sz w:val="24"/>
          <w:szCs w:val="24"/>
        </w:rPr>
        <w:t>" "</w:t>
      </w:r>
      <w:r>
        <w:rPr>
          <w:rFonts w:ascii="GHEA Grapalat" w:hAnsi="GHEA Grapalat"/>
          <w:sz w:val="24"/>
          <w:szCs w:val="24"/>
        </w:rPr>
        <w:t>Ноября</w:t>
      </w:r>
      <w:r>
        <w:rPr>
          <w:rFonts w:ascii="GHEA Grapalat" w:hAnsi="GHEA Grapalat"/>
          <w:sz w:val="24"/>
          <w:szCs w:val="24"/>
        </w:rPr>
        <w:t>" "</w:t>
      </w:r>
      <w:r>
        <w:rPr>
          <w:rFonts w:ascii="GHEA Grapalat" w:hAnsi="GHEA Grapalat"/>
          <w:sz w:val="24"/>
          <w:szCs w:val="24"/>
        </w:rPr>
        <w:t>2025</w:t>
      </w:r>
      <w:r>
        <w:rPr>
          <w:rFonts w:ascii="GHEA Grapalat" w:hAnsi="GHEA Grapalat"/>
          <w:sz w:val="24"/>
          <w:szCs w:val="24"/>
        </w:rPr>
        <w:t>"</w:t>
      </w:r>
      <w:r>
        <w:rPr>
          <w:rFonts w:ascii="GHEA Grapalat" w:hAnsi="GHEA Grapalat"/>
          <w:sz w:val="24"/>
          <w:szCs w:val="24"/>
        </w:rPr>
        <w:t xml:space="preserve">" </w:t>
      </w:r>
      <w:r>
        <w:rPr>
          <w:rFonts w:ascii="GHEA Grapalat" w:hAnsi="GHEA Grapalat"/>
          <w:sz w:val="24"/>
          <w:szCs w:val="24"/>
        </w:rPr>
        <w:t xml:space="preserve">11:30 </w:t>
      </w:r>
      <w:r>
        <w:rPr>
          <w:rFonts w:ascii="GHEA Grapalat" w:hAnsi="GHEA Grapalat"/>
          <w:sz w:val="24"/>
          <w:szCs w:val="24"/>
        </w:rPr>
        <w:t>часов "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 xml:space="preserve">"-го дня с даты опубликования в бюллетене объявления и приглашения на настоящую процедуру. </w:t>
      </w:r>
    </w:p>
    <w:p w:rsidR="006160AE" w:rsidRDefault="00DF3139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Заявки на процедуру получает и в журнале регистрации заявок регистрирует секретарь комиссии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sz w:val="24"/>
          <w:szCs w:val="24"/>
        </w:rPr>
        <w:t>Сильва</w:t>
      </w:r>
      <w:r>
        <w:rPr>
          <w:rFonts w:ascii="GHEA Grapalat" w:hAnsi="GHEA Grapalat"/>
          <w:sz w:val="24"/>
          <w:szCs w:val="24"/>
        </w:rPr>
        <w:t xml:space="preserve"> Петросян</w:t>
      </w:r>
      <w:r>
        <w:rPr>
          <w:rFonts w:ascii="GHEA Grapalat" w:hAnsi="GHEA Grapalat"/>
          <w:sz w:val="24"/>
          <w:szCs w:val="24"/>
        </w:rPr>
        <w:t>. Секретарь</w:t>
      </w:r>
      <w:r>
        <w:rPr>
          <w:rFonts w:ascii="GHEA Grapalat" w:hAnsi="GHEA Grapalat"/>
          <w:sz w:val="24"/>
          <w:szCs w:val="24"/>
        </w:rPr>
        <w:t xml:space="preserve"> комиссии регистрирует заявки в журнале регистрации по очередности их получения, с указанием в журнале регистрации номера регистрации, даты и времени. По требованию участника об этом выдается справка. Заявки, поданные после истечения окончательного срока п</w:t>
      </w:r>
      <w:r>
        <w:rPr>
          <w:rFonts w:ascii="GHEA Grapalat" w:hAnsi="GHEA Grapalat"/>
          <w:sz w:val="24"/>
          <w:szCs w:val="24"/>
        </w:rPr>
        <w:t xml:space="preserve">одачи заявок, в журнале регистрации не регистрируются, и в течение двух </w:t>
      </w:r>
      <w:r>
        <w:rPr>
          <w:rFonts w:ascii="GHEA Grapalat" w:hAnsi="GHEA Grapalat"/>
          <w:sz w:val="24"/>
          <w:szCs w:val="24"/>
        </w:rPr>
        <w:lastRenderedPageBreak/>
        <w:t xml:space="preserve">рабочих дней, следующих за днем их получения, возвращаются секретарем. </w:t>
      </w:r>
    </w:p>
    <w:p w:rsidR="006160AE" w:rsidRDefault="006160AE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</w:p>
    <w:p w:rsidR="006160AE" w:rsidRDefault="00DF3139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4.3.</w:t>
      </w:r>
      <w:r>
        <w:rPr>
          <w:rFonts w:ascii="GHEA Grapalat" w:hAnsi="GHEA Grapalat"/>
          <w:sz w:val="24"/>
          <w:szCs w:val="24"/>
        </w:rPr>
        <w:tab/>
        <w:t>В заявке участник представляет:</w:t>
      </w: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1) утвержденное им заявление-объявление, предусмотренное пунктом 2.1 части</w:t>
      </w:r>
      <w:r>
        <w:rPr>
          <w:rFonts w:ascii="GHEA Grapalat" w:hAnsi="GHEA Grapalat"/>
        </w:rPr>
        <w:t xml:space="preserve"> 2 настоящего приглашения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указав адрес электронной почты, учетный номер налогоплательщика, адрес деятельности и номер телефона , которое включает:</w:t>
      </w: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а) подтверждение о соответствии своих данных и данных аффилированных с ним лиц требованиям права на участие, установленным настоящим приглашением;</w:t>
      </w: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б) подтверждение об обязательстве предоставления обеспечения квалификации в размере представленного цен</w:t>
      </w:r>
      <w:r>
        <w:rPr>
          <w:rFonts w:ascii="GHEA Grapalat" w:hAnsi="GHEA Grapalat"/>
        </w:rPr>
        <w:t xml:space="preserve">ового предложения в порядке и сроки, установленные пунктом настоящим приглашением;    </w:t>
      </w:r>
    </w:p>
    <w:p w:rsidR="006160AE" w:rsidRDefault="00DF3139">
      <w:pPr>
        <w:ind w:firstLine="284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в) объявление об отсутствии недобросовестной конкуренции, злоупотребления доминирующим положением и антиконкурентного соглашения в рамках настоящей процедуры;</w:t>
      </w: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г) объ</w:t>
      </w:r>
      <w:r>
        <w:rPr>
          <w:rFonts w:ascii="GHEA Grapalat" w:hAnsi="GHEA Grapalat"/>
        </w:rPr>
        <w:t xml:space="preserve">явление об отсутствии в рамках настоящей процедуры одновременного участия взаимосвязянных с ним лиц и (или) учрежденных им организаций либо организаций, имеющих принадлежащую ему долю (пай)  в размере более пятидесяти процентов; 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284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>д) Декларацию о реальных б</w:t>
      </w:r>
      <w:r>
        <w:rPr>
          <w:rFonts w:ascii="GHEA Grapalat" w:hAnsi="GHEA Grapalat"/>
          <w:sz w:val="24"/>
          <w:szCs w:val="24"/>
        </w:rPr>
        <w:t>енефициарах согласно Приложению 1. Декларация не представляется, если участник является индивидуальным предпринимателем или физическим лицом. При этом, если участник объявляется отобранным участником, то предусмотренная настоящим абзацем декларация, публик</w:t>
      </w:r>
      <w:r>
        <w:rPr>
          <w:rFonts w:ascii="GHEA Grapalat" w:hAnsi="GHEA Grapalat"/>
          <w:sz w:val="24"/>
          <w:szCs w:val="24"/>
        </w:rPr>
        <w:t>уется в</w:t>
      </w:r>
      <w:r>
        <w:rPr>
          <w:rFonts w:ascii="GHEA Grapalat" w:hAnsi="GHEA Grapalat"/>
          <w:spacing w:val="-6"/>
          <w:sz w:val="24"/>
          <w:szCs w:val="24"/>
        </w:rPr>
        <w:t xml:space="preserve"> бюллетене вместе с объявлением о</w:t>
      </w:r>
      <w:r>
        <w:rPr>
          <w:rFonts w:ascii="GHEA Grapalat" w:hAnsi="GHEA Grapalat"/>
          <w:sz w:val="24"/>
          <w:szCs w:val="24"/>
        </w:rPr>
        <w:t xml:space="preserve"> решении заключить договор;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vertAlign w:val="superscript"/>
          <w:lang w:val="hy-AM"/>
        </w:rPr>
        <w:t>6.1</w:t>
      </w:r>
      <w:r>
        <w:rPr>
          <w:rFonts w:ascii="GHEA Grapalat" w:hAnsi="GHEA Grapalat"/>
          <w:vertAlign w:val="superscript"/>
        </w:rPr>
        <w:t xml:space="preserve"> 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  <w:t>утвержденное им ценовое предложение;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  <w:t>копию агентского договора и данные лица, являющегося стороной этого договора, если заключаемый договор будет исполняться через агентство;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)</w:t>
      </w:r>
      <w:r>
        <w:rPr>
          <w:rFonts w:ascii="GHEA Grapalat" w:hAnsi="GHEA Grapalat"/>
          <w:sz w:val="24"/>
          <w:szCs w:val="24"/>
        </w:rPr>
        <w:tab/>
        <w:t>копию договора о совместной деятельности, если участники участвуют в настоящей процедуре в порядке совместной деятельности (консорциумом);</w:t>
      </w:r>
    </w:p>
    <w:p w:rsidR="006160AE" w:rsidRDefault="00DF3139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При этом в случае участия в настоящей процедуре в порядке совместной деятельности (консорциумом) </w:t>
      </w:r>
    </w:p>
    <w:p w:rsidR="006160AE" w:rsidRDefault="00DF3139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• ни одна из сто</w:t>
      </w:r>
      <w:r>
        <w:rPr>
          <w:rFonts w:ascii="GHEA Grapalat" w:hAnsi="GHEA Grapalat" w:cs="Sylfaen"/>
        </w:rPr>
        <w:t xml:space="preserve">рон договора о совместной деятельности не может подавать отдельную заявку на данную процедуру (на один и тот же лот). В случае несоблюдения требования настоящего абзаца на заседании по вскрытию заявок отклоняются как в порядке совместной деятельности, так </w:t>
      </w:r>
      <w:r>
        <w:rPr>
          <w:rFonts w:ascii="GHEA Grapalat" w:hAnsi="GHEA Grapalat" w:cs="Sylfaen"/>
        </w:rPr>
        <w:t>и отдельно представленные заявки;</w:t>
      </w:r>
    </w:p>
    <w:p w:rsidR="006160AE" w:rsidRDefault="00DF3139">
      <w:pPr>
        <w:pStyle w:val="norm"/>
        <w:widowControl w:val="0"/>
        <w:spacing w:after="120" w:line="240" w:lineRule="auto"/>
        <w:ind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• если договором о совместной деятельности установлено, что общие дела участников ведет отдельный участник договора о совместной деятельности, то заявка подается, а в случае заключения договора выплаты производятся этому участнику. В случае, когда догово</w:t>
      </w:r>
      <w:r>
        <w:rPr>
          <w:rFonts w:ascii="GHEA Grapalat" w:hAnsi="GHEA Grapalat" w:cs="Sylfaen"/>
          <w:sz w:val="24"/>
          <w:szCs w:val="24"/>
        </w:rPr>
        <w:t xml:space="preserve">ром о совместной деятельности предусмотрено, что при ведении общих дел каждый участник имеет право действовать от имени </w:t>
      </w:r>
      <w:r>
        <w:rPr>
          <w:rFonts w:ascii="GHEA Grapalat" w:hAnsi="GHEA Grapalat" w:cs="Sylfaen"/>
          <w:sz w:val="24"/>
          <w:szCs w:val="24"/>
        </w:rPr>
        <w:lastRenderedPageBreak/>
        <w:t>всех участников, то в случае заключения договора платежи на его основании производятся представившему заявку участнику.</w:t>
      </w:r>
    </w:p>
    <w:p w:rsidR="006160AE" w:rsidRDefault="006160AE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</w:p>
    <w:p w:rsidR="006160AE" w:rsidRDefault="00DF3139">
      <w:pPr>
        <w:widowControl w:val="0"/>
        <w:spacing w:after="160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5.ЦЕНОВОЕ ПРЕДЛ</w:t>
      </w:r>
      <w:r>
        <w:rPr>
          <w:rFonts w:ascii="GHEA Grapalat" w:hAnsi="GHEA Grapalat"/>
          <w:b/>
        </w:rPr>
        <w:t xml:space="preserve">ОЖЕНИЕ ЗАЯВКИ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5.1.</w:t>
      </w:r>
      <w:r>
        <w:rPr>
          <w:rFonts w:ascii="GHEA Grapalat" w:hAnsi="GHEA Grapalat"/>
        </w:rPr>
        <w:tab/>
        <w:t>Предлагаемая цена помимо стоимости услуги включает также расходы по части транспортировки, страхования, пошлин, налогов, иных платежей и не может быть ниже их себестоимости. Расчет предлагаемой цены должен быть представлен в заявке.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5.2</w:t>
      </w:r>
      <w:r>
        <w:rPr>
          <w:rFonts w:ascii="GHEA Grapalat" w:hAnsi="GHEA Grapalat"/>
          <w:sz w:val="24"/>
          <w:szCs w:val="24"/>
        </w:rPr>
        <w:t>.</w:t>
      </w:r>
      <w:r>
        <w:rPr>
          <w:rFonts w:ascii="GHEA Grapalat" w:hAnsi="GHEA Grapalat"/>
          <w:sz w:val="24"/>
          <w:szCs w:val="24"/>
        </w:rPr>
        <w:tab/>
        <w:t xml:space="preserve">Участник представляет ценовое предложение в форме расчета, состоящего из обобщенных компонентов - стоимость (совокупность себестоимости и прогнозируемой прибыли) и налог на добавленную стоимость. Расчет компонентов стоимости — разбивка или другие детали </w:t>
      </w:r>
      <w:r>
        <w:rPr>
          <w:rFonts w:ascii="GHEA Grapalat" w:hAnsi="GHEA Grapalat"/>
          <w:sz w:val="24"/>
          <w:szCs w:val="24"/>
        </w:rPr>
        <w:t>— не требуются и не представляются. Если по части данной сделки участник должен уплатить в государственный бюджет Республики Армения налог на добавленную стоимость, то в представляемом ценовом предложении отдельной строкой предусматривается размер суммы, п</w:t>
      </w:r>
      <w:r>
        <w:rPr>
          <w:rFonts w:ascii="GHEA Grapalat" w:hAnsi="GHEA Grapalat"/>
          <w:sz w:val="24"/>
          <w:szCs w:val="24"/>
        </w:rPr>
        <w:t xml:space="preserve">одлежащей выплате по части данного вида налога. При этом: </w:t>
      </w:r>
    </w:p>
    <w:p w:rsidR="006160AE" w:rsidRDefault="00DF3139">
      <w:pPr>
        <w:pStyle w:val="norm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а) оценка и сравнение ценовых предложений участников осуществляются без исчисления указанной в настоящем пункте суммы налога, </w:t>
      </w:r>
    </w:p>
    <w:p w:rsidR="006160AE" w:rsidRDefault="00DF3139">
      <w:pPr>
        <w:pStyle w:val="norm"/>
        <w:widowControl w:val="0"/>
        <w:spacing w:after="160" w:line="240" w:lineRule="auto"/>
        <w:ind w:firstLine="567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б)</w:t>
      </w:r>
      <w:r>
        <w:t xml:space="preserve"> </w:t>
      </w:r>
      <w:r>
        <w:rPr>
          <w:rFonts w:ascii="GHEA Grapalat" w:hAnsi="GHEA Grapalat"/>
          <w:sz w:val="24"/>
          <w:szCs w:val="24"/>
        </w:rPr>
        <w:t xml:space="preserve">в случае  закупок  услуг по ремонту автомобилей, устройств и </w:t>
      </w:r>
      <w:r>
        <w:rPr>
          <w:rFonts w:ascii="GHEA Grapalat" w:hAnsi="GHEA Grapalat"/>
          <w:sz w:val="24"/>
          <w:szCs w:val="24"/>
        </w:rPr>
        <w:t>оборудования, участник представляет ценовое предложение с учетом максимальных цен на каждый вид услуг, установленных настоящим приглашением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</w:rPr>
        <w:t>учитывая, что выплаты за услуги, предоставляемые в рамках заключаемого договора, осуществляются по следующей формул</w:t>
      </w:r>
      <w:r>
        <w:rPr>
          <w:rFonts w:ascii="GHEA Grapalat" w:hAnsi="GHEA Grapalat"/>
          <w:sz w:val="24"/>
          <w:szCs w:val="24"/>
        </w:rPr>
        <w:t>е ВС= ЦУ/СцxУxК, где:</w:t>
      </w:r>
    </w:p>
    <w:p w:rsidR="006160AE" w:rsidRDefault="00DF3139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ВС-сумма, выплачиваемая за оказание отдельных видов услуг, установленных договором,</w:t>
      </w:r>
    </w:p>
    <w:p w:rsidR="006160AE" w:rsidRDefault="00DF3139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ЦУ -итоговая цена, предложенная отобранным участником,</w:t>
      </w:r>
    </w:p>
    <w:p w:rsidR="006160AE" w:rsidRDefault="00DF3139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СЦ- совокупность максимальных единиц цен, установленных для оказания услуги,</w:t>
      </w:r>
    </w:p>
    <w:p w:rsidR="006160AE" w:rsidRDefault="00DF3139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У-цена на максимал</w:t>
      </w:r>
      <w:r>
        <w:rPr>
          <w:rFonts w:ascii="GHEA Grapalat" w:hAnsi="GHEA Grapalat"/>
          <w:sz w:val="24"/>
          <w:szCs w:val="24"/>
        </w:rPr>
        <w:t>ьную единицу предоставленной услуги,</w:t>
      </w:r>
    </w:p>
    <w:p w:rsidR="006160AE" w:rsidRDefault="00DF3139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К-количество предоставленных услуг.</w:t>
      </w:r>
    </w:p>
    <w:p w:rsidR="006160AE" w:rsidRDefault="00DF3139">
      <w:pPr>
        <w:pStyle w:val="norm"/>
        <w:widowControl w:val="0"/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Заявка участника не подлежит отклонению, если: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а.</w:t>
      </w:r>
      <w:r>
        <w:rPr>
          <w:rFonts w:ascii="GHEA Grapalat" w:hAnsi="GHEA Grapalat"/>
          <w:sz w:val="24"/>
          <w:szCs w:val="24"/>
        </w:rPr>
        <w:tab/>
        <w:t>графы "стоимость" и "налог на добавленную стоимость" ценового предложения заполнены только цифрами, а графа "общая цена" — и прописью</w:t>
      </w:r>
      <w:r>
        <w:rPr>
          <w:rFonts w:ascii="GHEA Grapalat" w:hAnsi="GHEA Grapalat"/>
          <w:sz w:val="24"/>
          <w:szCs w:val="24"/>
        </w:rPr>
        <w:t xml:space="preserve">, и </w:t>
      </w:r>
      <w:r>
        <w:rPr>
          <w:rFonts w:ascii="GHEA Grapalat" w:hAnsi="GHEA Grapalat"/>
          <w:sz w:val="24"/>
          <w:szCs w:val="24"/>
        </w:rPr>
        <w:lastRenderedPageBreak/>
        <w:t>цифрами или только прописью;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б.</w:t>
      </w:r>
      <w:r>
        <w:rPr>
          <w:rFonts w:ascii="GHEA Grapalat" w:hAnsi="GHEA Grapalat"/>
          <w:sz w:val="24"/>
          <w:szCs w:val="24"/>
        </w:rPr>
        <w:tab/>
        <w:t xml:space="preserve">между суммами, указанными прописью или цифрами в графах "стоимость" и "налог на добавленную стоимость", есть несоответствие, однако общая сумма какой-либо из сумм, указанных прописью или цифрами, соответствует указанной </w:t>
      </w:r>
      <w:r>
        <w:rPr>
          <w:rFonts w:ascii="GHEA Grapalat" w:hAnsi="GHEA Grapalat"/>
          <w:sz w:val="24"/>
          <w:szCs w:val="24"/>
        </w:rPr>
        <w:t>прописью сумме в графе "общая цена";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в.</w:t>
      </w:r>
      <w:r>
        <w:rPr>
          <w:rFonts w:ascii="GHEA Grapalat" w:hAnsi="GHEA Grapalat"/>
          <w:sz w:val="24"/>
          <w:szCs w:val="24"/>
        </w:rPr>
        <w:tab/>
        <w:t>номер лота в ценовом предложении указан неверно, однако наименование предмета закупки заполнено правильно;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г.</w:t>
      </w:r>
      <w:r>
        <w:t xml:space="preserve"> </w:t>
      </w:r>
      <w:r>
        <w:rPr>
          <w:rFonts w:ascii="GHEA Grapalat" w:hAnsi="GHEA Grapalat"/>
          <w:sz w:val="24"/>
          <w:szCs w:val="24"/>
        </w:rPr>
        <w:t xml:space="preserve">стоимость, налог на добавленную стоимость и общая сумма ценового предложения, указанные в графах прописью </w:t>
      </w:r>
      <w:r>
        <w:rPr>
          <w:rFonts w:ascii="GHEA Grapalat" w:hAnsi="GHEA Grapalat"/>
          <w:sz w:val="24"/>
          <w:szCs w:val="24"/>
        </w:rPr>
        <w:t>или цифрами, округлены до пяти десятых-до целого числа ниже, а пять десятых и более-до целого числа выше;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д.</w:t>
      </w:r>
      <w:r>
        <w:t xml:space="preserve"> </w:t>
      </w:r>
      <w:r>
        <w:rPr>
          <w:rFonts w:ascii="GHEA Grapalat" w:hAnsi="GHEA Grapalat"/>
          <w:sz w:val="24"/>
          <w:szCs w:val="24"/>
        </w:rPr>
        <w:t xml:space="preserve">в графах "стоимость" и "налог на добавленную стоимость" ценового предложения суммы заполнены как цифрами, так и прописью, и они соответствуют друг </w:t>
      </w:r>
      <w:r>
        <w:rPr>
          <w:rFonts w:ascii="GHEA Grapalat" w:hAnsi="GHEA Grapalat"/>
          <w:sz w:val="24"/>
          <w:szCs w:val="24"/>
        </w:rPr>
        <w:t>другу, а в сумме, указанной буквами в графе общей цены, заполнены лишние слова, в результате чего получается несуществующая цифра.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При этом в случае, указанном в настоящем абзаце, оценочная комиссия при оценке заявки принимает за основу совокупность сумм, </w:t>
      </w:r>
      <w:r>
        <w:rPr>
          <w:rFonts w:ascii="GHEA Grapalat" w:hAnsi="GHEA Grapalat"/>
          <w:sz w:val="24"/>
          <w:szCs w:val="24"/>
        </w:rPr>
        <w:t>заполненных прописью в графах "стоимость" и "налог на добавленную стоимость".</w:t>
      </w:r>
    </w:p>
    <w:p w:rsidR="006160AE" w:rsidRDefault="006160AE">
      <w:pPr>
        <w:pStyle w:val="norm"/>
        <w:widowControl w:val="0"/>
        <w:tabs>
          <w:tab w:val="left" w:pos="1134"/>
        </w:tabs>
        <w:spacing w:after="160" w:line="240" w:lineRule="auto"/>
        <w:ind w:firstLine="567"/>
        <w:contextualSpacing/>
        <w:rPr>
          <w:rFonts w:ascii="GHEA Grapalat" w:hAnsi="GHEA Grapalat"/>
          <w:sz w:val="24"/>
          <w:szCs w:val="24"/>
        </w:rPr>
      </w:pP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е.</w:t>
      </w:r>
      <w:r>
        <w:t xml:space="preserve"> </w:t>
      </w:r>
      <w:r>
        <w:rPr>
          <w:rFonts w:ascii="GHEA Grapalat" w:hAnsi="GHEA Grapalat"/>
          <w:sz w:val="24"/>
          <w:szCs w:val="24"/>
        </w:rPr>
        <w:t>в суммах, заполненных буквами в графах ценового предложения, лумы указаны в цифрах.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>5.3.</w:t>
      </w:r>
      <w:r>
        <w:rPr>
          <w:rFonts w:ascii="GHEA Grapalat" w:hAnsi="GHEA Grapalat"/>
          <w:sz w:val="24"/>
          <w:szCs w:val="24"/>
        </w:rPr>
        <w:tab/>
        <w:t>Если цена заключаемого договора стабильна, то ценовое предложение представляется одни</w:t>
      </w:r>
      <w:r>
        <w:rPr>
          <w:rFonts w:ascii="GHEA Grapalat" w:hAnsi="GHEA Grapalat"/>
          <w:sz w:val="24"/>
          <w:szCs w:val="24"/>
        </w:rPr>
        <w:t xml:space="preserve">м числом — общей предлагаемой для исполнения договора ценой. 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При этом от участника не может требоваться представления обоснований ценового предложения или каких-либо сведений или документов иного типа; также размер прибыли участника не может быть ограниче</w:t>
      </w:r>
      <w:r>
        <w:rPr>
          <w:rFonts w:ascii="GHEA Grapalat" w:hAnsi="GHEA Grapalat"/>
          <w:sz w:val="24"/>
          <w:szCs w:val="24"/>
        </w:rPr>
        <w:t>н приглашением.</w:t>
      </w:r>
    </w:p>
    <w:p w:rsidR="006160AE" w:rsidRDefault="006160AE">
      <w:pPr>
        <w:pStyle w:val="BodyTextIndent2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  <w:lang w:val="hy-AM"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DF31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6. СРОК ДЕЙСТВИЯ ЗАЯВКИ, </w:t>
      </w:r>
      <w:r>
        <w:rPr>
          <w:rFonts w:ascii="GHEA Grapalat" w:hAnsi="GHEA Grapalat"/>
          <w:b/>
        </w:rPr>
        <w:br/>
        <w:t>ПОРЯДОК ВНЕСЕНИЯ ИЗМЕНЕНИЙ В ЗАЯВКИ И ИХ ОТЗЫВА</w:t>
      </w:r>
    </w:p>
    <w:p w:rsidR="006160AE" w:rsidRDefault="00DF3139">
      <w:pPr>
        <w:pStyle w:val="BodyTextIndent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6.1.</w:t>
      </w:r>
      <w:r>
        <w:rPr>
          <w:rFonts w:ascii="GHEA Grapalat" w:hAnsi="GHEA Grapalat"/>
          <w:i w:val="0"/>
          <w:sz w:val="24"/>
          <w:szCs w:val="24"/>
        </w:rPr>
        <w:tab/>
        <w:t>Согласно статье 31 Закона заявка действительна до заключения договора в соответствии с Законом, отзыва заявки участником, отклонения заявки или объявления нас</w:t>
      </w:r>
      <w:r>
        <w:rPr>
          <w:rFonts w:ascii="GHEA Grapalat" w:hAnsi="GHEA Grapalat"/>
          <w:i w:val="0"/>
          <w:sz w:val="24"/>
          <w:szCs w:val="24"/>
        </w:rPr>
        <w:t>тоящей процедуры несостоявшейся.</w:t>
      </w:r>
    </w:p>
    <w:p w:rsidR="006160AE" w:rsidRDefault="00DF3139">
      <w:pPr>
        <w:pStyle w:val="BodyTextIndent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6.2.</w:t>
      </w:r>
      <w:r>
        <w:rPr>
          <w:rFonts w:ascii="GHEA Grapalat" w:hAnsi="GHEA Grapalat"/>
          <w:i w:val="0"/>
          <w:sz w:val="24"/>
          <w:szCs w:val="24"/>
        </w:rPr>
        <w:tab/>
        <w:t>Согласно статье 31 Закона участник до указанного в пункте 4.2 части 1 настоящего Приглашения окончательного срока подачи заявок может изменить или отозвать свою заявку.</w:t>
      </w:r>
    </w:p>
    <w:p w:rsidR="006160AE" w:rsidRDefault="006160AE">
      <w:pPr>
        <w:widowControl w:val="0"/>
        <w:spacing w:after="160"/>
        <w:ind w:firstLine="567"/>
        <w:jc w:val="center"/>
        <w:rPr>
          <w:rFonts w:ascii="GHEA Grapalat" w:hAnsi="GHEA Grapalat"/>
          <w:b/>
        </w:rPr>
      </w:pPr>
    </w:p>
    <w:p w:rsidR="006160AE" w:rsidRDefault="006160AE">
      <w:pPr>
        <w:rPr>
          <w:rFonts w:ascii="GHEA Grapalat" w:hAnsi="GHEA Grapalat" w:cs="Sylfaen"/>
        </w:rPr>
      </w:pPr>
    </w:p>
    <w:p w:rsidR="006160AE" w:rsidRDefault="00DF3139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8.ВСКРЫТИЕ, ОЦЕНКА ЗАЯВОК И </w:t>
      </w:r>
      <w:r>
        <w:rPr>
          <w:rFonts w:ascii="GHEA Grapalat" w:hAnsi="GHEA Grapalat"/>
          <w:b/>
        </w:rPr>
        <w:br/>
        <w:t xml:space="preserve">ПОДВЕДЕНИЕ ИТОГОВ </w:t>
      </w:r>
    </w:p>
    <w:p w:rsidR="006160AE" w:rsidRDefault="00DF3139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8.1.</w:t>
      </w:r>
      <w:r>
        <w:rPr>
          <w:rFonts w:ascii="GHEA Grapalat" w:hAnsi="GHEA Grapalat"/>
          <w:sz w:val="24"/>
          <w:szCs w:val="24"/>
        </w:rPr>
        <w:tab/>
        <w:t>Вскрытие заявок произойдет заседании комиссии по вскрытию заявок на "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"-</w:t>
      </w:r>
      <w:r>
        <w:rPr>
          <w:rFonts w:ascii="GHEA Grapalat" w:hAnsi="GHEA Grapalat"/>
          <w:sz w:val="24"/>
          <w:szCs w:val="24"/>
        </w:rPr>
        <w:t>о</w:t>
      </w:r>
      <w:r>
        <w:rPr>
          <w:rFonts w:ascii="GHEA Grapalat" w:hAnsi="GHEA Grapalat"/>
          <w:sz w:val="24"/>
          <w:szCs w:val="24"/>
        </w:rPr>
        <w:t>й день в "</w:t>
      </w:r>
      <w:r>
        <w:rPr>
          <w:rFonts w:ascii="GHEA Grapalat" w:hAnsi="GHEA Grapalat"/>
          <w:sz w:val="24"/>
          <w:szCs w:val="24"/>
        </w:rPr>
        <w:t>11:30</w:t>
      </w:r>
      <w:r>
        <w:rPr>
          <w:rFonts w:ascii="GHEA Grapalat" w:hAnsi="GHEA Grapalat"/>
          <w:sz w:val="24"/>
          <w:szCs w:val="24"/>
        </w:rPr>
        <w:t xml:space="preserve">" со дня опубликования бюллетене объявления и приглашения на настоящую процедуру. </w:t>
      </w:r>
    </w:p>
    <w:p w:rsidR="006160AE" w:rsidRDefault="00DF3139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На заседании по вскрытию и оценке заявок:</w:t>
      </w:r>
    </w:p>
    <w:p w:rsidR="006160AE" w:rsidRDefault="00DF3139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sz w:val="20"/>
        </w:rPr>
        <w:t>1)</w:t>
      </w:r>
      <w:r>
        <w:rPr>
          <w:rFonts w:ascii="GHEA Grapalat" w:hAnsi="GHEA Grapalat"/>
        </w:rPr>
        <w:t xml:space="preserve"> председатель комиссии (председательствующий на заседании) объявляет заседание открытым и оглашает выраженную одним числом цену закупки на закупаемые в рамках настоящей процедуры услуги, а также выраженные одним числом ценовые предложения подавших заявки у</w:t>
      </w:r>
      <w:r>
        <w:rPr>
          <w:rFonts w:ascii="GHEA Grapalat" w:hAnsi="GHEA Grapalat"/>
        </w:rPr>
        <w:t>частников, принимая за основание представленную прописью запись.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а.</w:t>
      </w:r>
      <w:r>
        <w:rPr>
          <w:rFonts w:ascii="GHEA Grapalat" w:hAnsi="GHEA Grapalat"/>
        </w:rPr>
        <w:tab/>
        <w:t xml:space="preserve">соответствие составления и подачи содержащих </w:t>
      </w:r>
      <w:r>
        <w:rPr>
          <w:rFonts w:ascii="GHEA Grapalat" w:hAnsi="GHEA Grapalat"/>
        </w:rPr>
        <w:t>заявки конвертов установленному порядку и вскрывает заявки, оцененные как соответствующие;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б.</w:t>
      </w:r>
      <w:r>
        <w:rPr>
          <w:rFonts w:ascii="GHEA Grapalat" w:hAnsi="GHEA Grapalat"/>
        </w:rPr>
        <w:tab/>
        <w:t>наличие требуемых (предусмотренных) документов в каждом вскрытом конверте и соответствие их составления установленным приглашением реквизитам;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председатель ком</w:t>
      </w:r>
      <w:r>
        <w:rPr>
          <w:rFonts w:ascii="GHEA Grapalat" w:hAnsi="GHEA Grapalat"/>
        </w:rPr>
        <w:t>иссии объявляет выраженные одним числом ценовые предложения подавших заявки участников, принимая за основание представленную прописью запись.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8.2.</w:t>
      </w:r>
      <w:r>
        <w:rPr>
          <w:rFonts w:ascii="GHEA Grapalat" w:hAnsi="GHEA Grapalat"/>
        </w:rPr>
        <w:tab/>
        <w:t xml:space="preserve">Заявки оцениваются в порядке, установленном настоящим приглашением. </w:t>
      </w:r>
    </w:p>
    <w:p w:rsidR="006160AE" w:rsidRDefault="00DF3139">
      <w:pPr>
        <w:widowControl w:val="0"/>
        <w:spacing w:after="160"/>
        <w:ind w:firstLine="567"/>
        <w:jc w:val="both"/>
      </w:pPr>
      <w:r>
        <w:rPr>
          <w:rFonts w:ascii="GHEA Grapalat" w:hAnsi="GHEA Grapalat"/>
        </w:rPr>
        <w:t>Если количество лотов в процедуре закупо</w:t>
      </w:r>
      <w:r>
        <w:rPr>
          <w:rFonts w:ascii="GHEA Grapalat" w:hAnsi="GHEA Grapalat"/>
        </w:rPr>
        <w:t>к не превышает семдесять пять лотов- оценка заявок осуществляется в течение пятнадцати рабочих дней со дня истечения окончательного срока их подачи, а при превышении- в течение двадцати рабочих дней.</w:t>
      </w:r>
    </w:p>
    <w:p w:rsidR="006160AE" w:rsidRDefault="00DF3139">
      <w:pPr>
        <w:widowControl w:val="0"/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"Удовлетворительно" оцениваются заявки, соответствующие </w:t>
      </w:r>
      <w:r>
        <w:rPr>
          <w:rFonts w:ascii="GHEA Grapalat" w:hAnsi="GHEA Grapalat"/>
        </w:rPr>
        <w:t>предусмотренным настоящим приглашением условиям, в противном случае, заявки оцениваются как неудовлетворительные и отклоняются. При этом, на заседании по вскрытию и оценке заявок комиссия отклоняет те заявки, в которых отсутствуют ценовое предложение и/или</w:t>
      </w:r>
      <w:r>
        <w:rPr>
          <w:rFonts w:ascii="GHEA Grapalat" w:hAnsi="GHEA Grapalat"/>
        </w:rPr>
        <w:t xml:space="preserve"> обеспечение заявки, или те, которые не соответствуют требованиям приглашения.</w:t>
      </w:r>
    </w:p>
    <w:p w:rsidR="006160AE" w:rsidRDefault="00DF3139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8.3.</w:t>
      </w:r>
      <w:r>
        <w:rPr>
          <w:rFonts w:ascii="GHEA Grapalat" w:hAnsi="GHEA Grapalat"/>
          <w:sz w:val="24"/>
          <w:szCs w:val="24"/>
        </w:rPr>
        <w:tab/>
        <w:t xml:space="preserve">Отобранный участник определяется из числа участников, представивших заявки, оцененные как удовлетворительные, по принципу </w:t>
      </w:r>
      <w:r>
        <w:rPr>
          <w:rFonts w:ascii="GHEA Grapalat" w:hAnsi="GHEA Grapalat"/>
          <w:sz w:val="24"/>
          <w:szCs w:val="24"/>
        </w:rPr>
        <w:lastRenderedPageBreak/>
        <w:t>предпочтения, отдаваемого участнику, представившем</w:t>
      </w:r>
      <w:r>
        <w:rPr>
          <w:rFonts w:ascii="GHEA Grapalat" w:hAnsi="GHEA Grapalat"/>
          <w:sz w:val="24"/>
          <w:szCs w:val="24"/>
        </w:rPr>
        <w:t>у минимальное ценовое предложение. Причем при определении комиссией отобранного и непризнанных таковыми участников, оценка и сравнение ценовых предложений осуществляются без исчисления суммы налога, указанного в пункте 5.2. части 1 настоящего приглашения.</w:t>
      </w:r>
    </w:p>
    <w:p w:rsidR="006160AE" w:rsidRDefault="00DF3139">
      <w:pPr>
        <w:pStyle w:val="BodyTextIndent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8.4.</w:t>
      </w:r>
      <w:r>
        <w:rPr>
          <w:rFonts w:ascii="GHEA Grapalat" w:hAnsi="GHEA Grapalat"/>
          <w:i w:val="0"/>
          <w:sz w:val="24"/>
          <w:szCs w:val="24"/>
        </w:rPr>
        <w:tab/>
        <w:t>Если в заявке имеется несоответствие между суммами, написанными прописью и цифрами, за основание принимается сумма, написанная прописью. Если предлагаемые цены представлены в двух или более валютах, они сопоставляются с драмом Республики Армения по ку</w:t>
      </w:r>
      <w:r>
        <w:rPr>
          <w:rFonts w:ascii="GHEA Grapalat" w:hAnsi="GHEA Grapalat"/>
          <w:i w:val="0"/>
          <w:sz w:val="24"/>
          <w:szCs w:val="24"/>
        </w:rPr>
        <w:t xml:space="preserve">рсу </w:t>
      </w:r>
      <w:r>
        <w:rPr>
          <w:rFonts w:ascii="GHEA Grapalat" w:hAnsi="GHEA Grapalat"/>
          <w:i w:val="0"/>
          <w:sz w:val="24"/>
          <w:szCs w:val="24"/>
        </w:rPr>
        <w:t>ЦБ</w:t>
      </w:r>
      <w:r>
        <w:rPr>
          <w:rStyle w:val="FootnoteReference"/>
          <w:rFonts w:ascii="GHEA Grapalat" w:hAnsi="GHEA Grapalat"/>
          <w:i w:val="0"/>
          <w:sz w:val="24"/>
          <w:szCs w:val="24"/>
        </w:rPr>
        <w:footnoteReference w:customMarkFollows="1" w:id="5"/>
        <w:t>9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8.5.</w:t>
      </w:r>
      <w:r>
        <w:rPr>
          <w:rFonts w:ascii="GHEA Grapalat" w:hAnsi="GHEA Grapalat"/>
          <w:sz w:val="24"/>
          <w:szCs w:val="24"/>
        </w:rPr>
        <w:tab/>
        <w:t>Из числа участников, подавших заявки, оцененные как удовлетворяющие требованиям приглашения, комиссия отбирает и объявляет отобранного и непризнанных таковыми участников. При равенстве предложенных наименьших цен: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а.</w:t>
      </w:r>
      <w:r>
        <w:rPr>
          <w:rFonts w:ascii="GHEA Grapalat" w:hAnsi="GHEA Grapalat"/>
          <w:sz w:val="24"/>
          <w:szCs w:val="24"/>
        </w:rPr>
        <w:tab/>
        <w:t xml:space="preserve">для определения </w:t>
      </w:r>
      <w:r>
        <w:rPr>
          <w:rFonts w:ascii="GHEA Grapalat" w:hAnsi="GHEA Grapalat"/>
          <w:sz w:val="24"/>
          <w:szCs w:val="24"/>
        </w:rPr>
        <w:t>отобранного и непризнанных таковыми участников, на  заседаниии комиссии с предложившими равные цены участниками, проводятся одновременные переговоры, если эти участники (наделенные соответствующим полномочием представители )присутствуют на заседании,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б.</w:t>
      </w:r>
      <w:r>
        <w:rPr>
          <w:rFonts w:ascii="GHEA Grapalat" w:hAnsi="GHEA Grapalat"/>
          <w:sz w:val="24"/>
          <w:szCs w:val="24"/>
        </w:rPr>
        <w:tab/>
        <w:t xml:space="preserve">в </w:t>
      </w:r>
      <w:r>
        <w:rPr>
          <w:rFonts w:ascii="GHEA Grapalat" w:hAnsi="GHEA Grapalat"/>
          <w:sz w:val="24"/>
          <w:szCs w:val="24"/>
        </w:rPr>
        <w:t>противном случае заседание комиссии приостанавливается, и в течение одного рабочего дня секретарь комиссии в электронной форме одновременно уведомляет представивших равные ценыучастников об условиях, продолжительности, дате, времени и месте проведения одно</w:t>
      </w:r>
      <w:r>
        <w:rPr>
          <w:rFonts w:ascii="GHEA Grapalat" w:hAnsi="GHEA Grapalat"/>
          <w:sz w:val="24"/>
          <w:szCs w:val="24"/>
        </w:rPr>
        <w:t>временных переговоров по снижению цен,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в.</w:t>
      </w:r>
      <w:r>
        <w:rPr>
          <w:rFonts w:ascii="GHEA Grapalat" w:hAnsi="GHEA Grapalat"/>
          <w:sz w:val="24"/>
          <w:szCs w:val="24"/>
        </w:rPr>
        <w:tab/>
        <w:t>переговоры проводятся не раннее чем на второй и не позднее чем на пятый рабочий день со дня отправки извещения,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г.</w:t>
      </w:r>
      <w:r>
        <w:rPr>
          <w:rFonts w:ascii="GHEA Grapalat" w:hAnsi="GHEA Grapalat"/>
          <w:sz w:val="24"/>
          <w:szCs w:val="24"/>
        </w:rPr>
        <w:tab/>
        <w:t>представленное на тот момент каждым участником ценовое предложение оглашается для другого участника</w:t>
      </w:r>
      <w:r>
        <w:rPr>
          <w:rFonts w:ascii="GHEA Grapalat" w:hAnsi="GHEA Grapalat"/>
          <w:sz w:val="24"/>
          <w:szCs w:val="24"/>
        </w:rPr>
        <w:t>, и до истечения предусмотренного для переговоров окончательного срока участник может пересмотреть свое ценовое предложение,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д.</w:t>
      </w:r>
      <w:r>
        <w:rPr>
          <w:rFonts w:ascii="GHEA Grapalat" w:hAnsi="GHEA Grapalat"/>
          <w:sz w:val="24"/>
          <w:szCs w:val="24"/>
        </w:rPr>
        <w:tab/>
        <w:t>на момент истечения установленного для переговоров окончательного срока, по представленным присутствующим на переговорах участни</w:t>
      </w:r>
      <w:r>
        <w:rPr>
          <w:rFonts w:ascii="GHEA Grapalat" w:hAnsi="GHEA Grapalat"/>
          <w:sz w:val="24"/>
          <w:szCs w:val="24"/>
        </w:rPr>
        <w:t>ками ценам, определяются и объявляются отобранный и непризнанные таковыми участники. Если в результате переговоров представленные участниками цены остаются равными, процедура закупки на основании пункта 1 части 1 статьи 37 Закона объявляется несостоявшейся</w:t>
      </w:r>
      <w:r>
        <w:rPr>
          <w:rFonts w:ascii="GHEA Grapalat" w:hAnsi="GHEA Grapalat"/>
          <w:sz w:val="24"/>
          <w:szCs w:val="24"/>
        </w:rPr>
        <w:t>.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8.7 Если цены участников, подавших заявки, удовлетворяющие требованиям приглашения, превышают закупочную цену, то оценочная комиссия может объявить участника, представившего низкое ценовое предложение, отобранным участником при условии, что права и обяза</w:t>
      </w:r>
      <w:r>
        <w:rPr>
          <w:rFonts w:ascii="GHEA Grapalat" w:hAnsi="GHEA Grapalat"/>
          <w:sz w:val="24"/>
          <w:szCs w:val="24"/>
        </w:rPr>
        <w:t xml:space="preserve">нности сторон, предусмотренные </w:t>
      </w:r>
      <w:r>
        <w:rPr>
          <w:rFonts w:ascii="GHEA Grapalat" w:hAnsi="GHEA Grapalat"/>
          <w:sz w:val="24"/>
          <w:szCs w:val="24"/>
        </w:rPr>
        <w:lastRenderedPageBreak/>
        <w:t>заключаемым с последним договором, вступают в силу в случае предусмотрения дополнительных финансовых средств в размере, превышающем цену закупки, и заключения соглашения между сторонами на его основании.</w:t>
      </w:r>
      <w:r>
        <w:t xml:space="preserve"> </w:t>
      </w:r>
      <w:r>
        <w:rPr>
          <w:rFonts w:ascii="GHEA Grapalat" w:hAnsi="GHEA Grapalat"/>
          <w:sz w:val="24"/>
          <w:szCs w:val="24"/>
        </w:rPr>
        <w:t>При этом соглашение з</w:t>
      </w:r>
      <w:r>
        <w:rPr>
          <w:rFonts w:ascii="GHEA Grapalat" w:hAnsi="GHEA Grapalat"/>
          <w:sz w:val="24"/>
          <w:szCs w:val="24"/>
        </w:rPr>
        <w:t>аключается в течение пятнадцати рабочих дней, следующих за предусматриванием дополнительных финансовых средств, с продлением сроков поставки товаров на период со дня заключения договора до дня заключения соглашения.</w:t>
      </w:r>
      <w:r>
        <w:t xml:space="preserve"> </w:t>
      </w:r>
      <w:r>
        <w:rPr>
          <w:rFonts w:ascii="GHEA Grapalat" w:hAnsi="GHEA Grapalat"/>
          <w:sz w:val="24"/>
          <w:szCs w:val="24"/>
        </w:rPr>
        <w:t>Договор, заключенный в соответствии с на</w:t>
      </w:r>
      <w:r>
        <w:rPr>
          <w:rFonts w:ascii="GHEA Grapalat" w:hAnsi="GHEA Grapalat"/>
          <w:sz w:val="24"/>
          <w:szCs w:val="24"/>
        </w:rPr>
        <w:t>стоящим пунктом, расторгается, если дополнительные финансовые средства не предусмотрены в течение шестидесяти календарных дней, следующих за заключением.</w:t>
      </w:r>
      <w:r>
        <w:t xml:space="preserve"> </w:t>
      </w:r>
      <w:r>
        <w:rPr>
          <w:rFonts w:ascii="GHEA Grapalat" w:hAnsi="GHEA Grapalat"/>
          <w:sz w:val="24"/>
          <w:szCs w:val="24"/>
        </w:rPr>
        <w:t>Требования абзаца настоящего пункта не применяются, когда заявки подали более чем один участник, и тол</w:t>
      </w:r>
      <w:r>
        <w:rPr>
          <w:rFonts w:ascii="GHEA Grapalat" w:hAnsi="GHEA Grapalat"/>
          <w:sz w:val="24"/>
          <w:szCs w:val="24"/>
        </w:rPr>
        <w:t>ько одна заявка была оценена удовлетворительной требованиям приглашения.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В случае неприменения настоящего пункта процедура на основании пункта 1 части 1 статьи 37 Закона объявляется несостоявшейся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8.8.</w:t>
      </w:r>
      <w:r>
        <w:rPr>
          <w:rFonts w:ascii="GHEA Grapalat" w:hAnsi="GHEA Grapalat"/>
          <w:sz w:val="24"/>
          <w:szCs w:val="24"/>
        </w:rPr>
        <w:tab/>
        <w:t>Если в результате оценки, проведенной в ходе заседания</w:t>
      </w:r>
      <w:r>
        <w:rPr>
          <w:rFonts w:ascii="GHEA Grapalat" w:hAnsi="GHEA Grapalat"/>
          <w:sz w:val="24"/>
          <w:szCs w:val="24"/>
        </w:rPr>
        <w:t xml:space="preserve"> по вскрытию и оценке заявок, в заявке участника фиксируются несоответствия требованиям приглашения, </w:t>
      </w:r>
      <w:r>
        <w:rPr>
          <w:rFonts w:ascii="Arial" w:hAnsi="Arial" w:cs="Arial"/>
        </w:rPr>
        <w:t>включая случай,</w:t>
      </w:r>
      <w:r>
        <w:t xml:space="preserve"> </w:t>
      </w:r>
      <w:r>
        <w:rPr>
          <w:rFonts w:ascii="GHEA Grapalat" w:hAnsi="GHEA Grapalat"/>
          <w:sz w:val="24"/>
          <w:szCs w:val="24"/>
        </w:rPr>
        <w:t xml:space="preserve">когда лицо, включённое в список, предусмотренный подпунктом 2 пункта 2 постановления  Правительства РА от 20.06.2025 № 817-А, предлагается </w:t>
      </w:r>
      <w:r>
        <w:rPr>
          <w:rFonts w:ascii="GHEA Grapalat" w:hAnsi="GHEA Grapalat"/>
          <w:sz w:val="24"/>
          <w:szCs w:val="24"/>
        </w:rPr>
        <w:t>участником в качестве агента / исполнителя /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</w:rPr>
        <w:t xml:space="preserve">то </w:t>
      </w:r>
      <w:r>
        <w:rPr>
          <w:rFonts w:ascii="GHEA Grapalat" w:hAnsi="GHEA Grapalat" w:cs="Calibri"/>
          <w:sz w:val="24"/>
          <w:szCs w:val="24"/>
        </w:rPr>
        <w:t>комиссия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приостанавливает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заседание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на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один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рабочий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день</w:t>
      </w:r>
      <w:r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 w:cs="Calibri"/>
          <w:sz w:val="24"/>
          <w:szCs w:val="24"/>
        </w:rPr>
        <w:t>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секретарь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комиссии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в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тот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же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день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уведомляет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участника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об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этом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в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электронном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виде</w:t>
      </w:r>
      <w:r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 w:cs="Calibri"/>
          <w:sz w:val="24"/>
          <w:szCs w:val="24"/>
        </w:rPr>
        <w:t>предлагая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устранить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несоответствие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до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окончания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Calibri"/>
          <w:sz w:val="24"/>
          <w:szCs w:val="24"/>
        </w:rPr>
        <w:t>срока</w:t>
      </w:r>
      <w:r>
        <w:rPr>
          <w:rFonts w:ascii="GHEA Grapalat" w:hAnsi="GHEA Grapalat"/>
          <w:sz w:val="24"/>
          <w:szCs w:val="24"/>
        </w:rPr>
        <w:t xml:space="preserve"> приостановления.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В уведомлении, направленном участнику, подробно описываются все несоответствия, обнаруженные при оценке заявки.</w:t>
      </w:r>
    </w:p>
    <w:p w:rsidR="006160AE" w:rsidRDefault="00DF3139">
      <w:pPr>
        <w:pStyle w:val="norm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8.8.1 В случае, если до заключения договора со стороны заказчика выясняется, что участник включён в список, предусмотренный </w:t>
      </w:r>
      <w:r>
        <w:rPr>
          <w:rFonts w:ascii="GHEA Grapalat" w:hAnsi="GHEA Grapalat" w:cs="Sylfaen"/>
          <w:sz w:val="24"/>
          <w:szCs w:val="24"/>
        </w:rPr>
        <w:t>подпунктом 2 пункта 2 решения Правительства РА от 20.06.2025 № 817-А, заявка участника отклоняется.</w:t>
      </w:r>
    </w:p>
    <w:p w:rsidR="006160AE" w:rsidRDefault="00DF3139">
      <w:pPr>
        <w:pStyle w:val="norm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8.9.</w:t>
      </w:r>
      <w:r>
        <w:rPr>
          <w:rFonts w:ascii="GHEA Grapalat" w:hAnsi="GHEA Grapalat"/>
          <w:sz w:val="24"/>
          <w:szCs w:val="24"/>
        </w:rPr>
        <w:tab/>
        <w:t>Если участник исправляет зафиксированное несоответствие в срок, установленный пунктом 8.8. настоящего приглашения, то его заявка оценивается удовлетвор</w:t>
      </w:r>
      <w:r>
        <w:rPr>
          <w:rFonts w:ascii="GHEA Grapalat" w:hAnsi="GHEA Grapalat"/>
          <w:sz w:val="24"/>
          <w:szCs w:val="24"/>
        </w:rPr>
        <w:t>ительно. В противном случае, заявка данного участника оценивается неудовлетворительно и отклоняется, а отобранным участником признается участник, занявший последующее место.</w:t>
      </w:r>
    </w:p>
    <w:p w:rsidR="006160AE" w:rsidRDefault="00DF3139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8.10.</w:t>
      </w:r>
      <w:r>
        <w:rPr>
          <w:rFonts w:ascii="GHEA Grapalat" w:hAnsi="GHEA Grapalat"/>
          <w:sz w:val="24"/>
          <w:szCs w:val="24"/>
        </w:rPr>
        <w:tab/>
        <w:t>Член или секретарь комиссии не может участвовать в работе комиссии, если в п</w:t>
      </w:r>
      <w:r>
        <w:rPr>
          <w:rFonts w:ascii="GHEA Grapalat" w:hAnsi="GHEA Grapalat"/>
          <w:sz w:val="24"/>
          <w:szCs w:val="24"/>
        </w:rPr>
        <w:t>роцессе деятельности комиссии выясняется, что учрежденная ими организация или имеющая долю (пай)  либо лицо, связанное с их близкими родством или свойственными связями (родитель, супруг, ребенок, брат, сестра, бабушка, дедушка, внук, а также родитель, ребе</w:t>
      </w:r>
      <w:r>
        <w:rPr>
          <w:rFonts w:ascii="GHEA Grapalat" w:hAnsi="GHEA Grapalat"/>
          <w:sz w:val="24"/>
          <w:szCs w:val="24"/>
        </w:rPr>
        <w:t xml:space="preserve">нок, брат, сестра, бабушка, внук супруга), либо организация, учрежденная этим лицом или имеющая долю(пай) подала заявку на участие. Если имеется условие, предусмотренное настоящим </w:t>
      </w:r>
      <w:r>
        <w:rPr>
          <w:rFonts w:ascii="GHEA Grapalat" w:hAnsi="GHEA Grapalat"/>
          <w:sz w:val="24"/>
          <w:szCs w:val="24"/>
        </w:rPr>
        <w:lastRenderedPageBreak/>
        <w:t xml:space="preserve">пунктом, то член или секретарь комиссии, имеющий конфликт интересов в связи </w:t>
      </w:r>
      <w:r>
        <w:rPr>
          <w:rFonts w:ascii="GHEA Grapalat" w:hAnsi="GHEA Grapalat"/>
          <w:sz w:val="24"/>
          <w:szCs w:val="24"/>
        </w:rPr>
        <w:t>с настоящей процедурой, незамедлительно заявляет о самоотводе из настоящей процедуры.</w:t>
      </w:r>
    </w:p>
    <w:p w:rsidR="006160AE" w:rsidRDefault="00DF3139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8.11.</w:t>
      </w:r>
      <w:r>
        <w:rPr>
          <w:rFonts w:ascii="GHEA Grapalat" w:hAnsi="GHEA Grapalat"/>
          <w:sz w:val="24"/>
          <w:szCs w:val="24"/>
        </w:rPr>
        <w:tab/>
        <w:t>После вскрытия и оценки заявок составляется протокол в порядке, установленном законодательством Республики Армения о закупках. При этом в протоколе заседания комисс</w:t>
      </w:r>
      <w:r>
        <w:rPr>
          <w:rFonts w:ascii="GHEA Grapalat" w:hAnsi="GHEA Grapalat"/>
          <w:sz w:val="24"/>
          <w:szCs w:val="24"/>
        </w:rPr>
        <w:t>ии подробно описываются несоответствия, зафиксированные в результате оценки заявок, и основания отклонения обусловленных ими заявок. Протокол подписывают присутствующие на заседании члены комиссии.</w:t>
      </w:r>
    </w:p>
    <w:p w:rsidR="006160AE" w:rsidRDefault="00DF3139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8.12.Не позднее чем на следующий рабочий день после заверш</w:t>
      </w:r>
      <w:r>
        <w:rPr>
          <w:rFonts w:ascii="GHEA Grapalat" w:hAnsi="GHEA Grapalat"/>
          <w:sz w:val="24"/>
          <w:szCs w:val="24"/>
        </w:rPr>
        <w:t xml:space="preserve">ения заседания по вскрытию и оценке заявок секретарь комиссии: </w:t>
      </w:r>
    </w:p>
    <w:p w:rsidR="006160AE" w:rsidRDefault="00DF3139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</w:rPr>
        <w:tab/>
        <w:t>опубликовывает в бюллетене воспроизведенный (отсканированный) с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оригинала вариант протокола заседания по вскрытию и оценке заявок  и сводный лист рассмотрения обоснований, указанных в пункт</w:t>
      </w:r>
      <w:r>
        <w:rPr>
          <w:rFonts w:ascii="GHEA Grapalat" w:hAnsi="GHEA Grapalat"/>
          <w:sz w:val="24"/>
          <w:szCs w:val="24"/>
        </w:rPr>
        <w:t>е 3.5 части 1 настоящего приглашения, содержащий также сведения о дате получения обоснований и адресах электронной почты.</w:t>
      </w:r>
      <w:r>
        <w:t xml:space="preserve"> </w:t>
      </w:r>
      <w:r>
        <w:rPr>
          <w:rFonts w:ascii="GHEA Grapalat" w:hAnsi="GHEA Grapalat"/>
          <w:sz w:val="24"/>
          <w:szCs w:val="24"/>
        </w:rPr>
        <w:t>Если обоснования не были представлены, то в протоколе заседания комиссии об этом делаются соответствующие заметки.</w:t>
      </w:r>
    </w:p>
    <w:p w:rsidR="006160AE" w:rsidRDefault="00DF3139">
      <w:pPr>
        <w:pStyle w:val="BodyTextIndent2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  <w:t>опубликовывает в</w:t>
      </w:r>
      <w:r>
        <w:rPr>
          <w:rFonts w:ascii="GHEA Grapalat" w:hAnsi="GHEA Grapalat"/>
          <w:sz w:val="24"/>
          <w:szCs w:val="24"/>
        </w:rPr>
        <w:t xml:space="preserve"> бюллетене воспроизведенные (отсканированные) с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интересов. Те члены комиссии, которые участвуют в ра</w:t>
      </w:r>
      <w:r>
        <w:rPr>
          <w:rFonts w:ascii="GHEA Grapalat" w:hAnsi="GHEA Grapalat"/>
          <w:sz w:val="24"/>
          <w:szCs w:val="24"/>
        </w:rPr>
        <w:t>боте комиссии на заседаниях, созываемых после заседания по вскрытию и оценке заявок, подписывают предусмотренные настоящим подпунктом объявления, которые секретарь комиссии опубликовывает в бюллетене на следующий рабочий день после их подписания;</w:t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3.</w:t>
      </w:r>
      <w:r>
        <w:rPr>
          <w:rFonts w:ascii="GHEA Grapalat" w:hAnsi="GHEA Grapalat"/>
        </w:rPr>
        <w:tab/>
        <w:t>В с</w:t>
      </w:r>
      <w:r>
        <w:rPr>
          <w:rFonts w:ascii="GHEA Grapalat" w:hAnsi="GHEA Grapalat"/>
        </w:rPr>
        <w:t xml:space="preserve">лучае выявления </w:t>
      </w:r>
      <w:r>
        <w:rPr>
          <w:rFonts w:ascii="GHEA Grapalat" w:hAnsi="GHEA Grapalat"/>
          <w:color w:val="000000" w:themeColor="text1"/>
        </w:rPr>
        <w:t xml:space="preserve">оснований, предусмотренных пунктом 6 части 1 статьи 6 Закона, </w:t>
      </w:r>
      <w:r>
        <w:rPr>
          <w:rFonts w:ascii="GHEA Grapalat" w:hAnsi="GHEA Grapalat"/>
        </w:rPr>
        <w:t>уполномоченный орган на основании мотивированного решения руководителя заказчика включает участника в список участников, не имеющих права участвовать в процессе закупок. Мотивированное решение руководителя заказчика уполномоченный орган публикует в бюллете</w:t>
      </w:r>
      <w:r>
        <w:rPr>
          <w:rFonts w:ascii="GHEA Grapalat" w:hAnsi="GHEA Grapalat"/>
        </w:rPr>
        <w:t xml:space="preserve">не в течение пяти рабочих дней, </w:t>
      </w:r>
      <w:r>
        <w:rPr>
          <w:rStyle w:val="ezkurwreuab5ozgtqnkl"/>
          <w:rFonts w:ascii="GHEA Grapalat" w:hAnsi="GHEA Grapalat"/>
        </w:rPr>
        <w:t>следующих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за днем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получения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решения</w:t>
      </w:r>
      <w:r>
        <w:rPr>
          <w:rFonts w:ascii="GHEA Grapalat" w:hAnsi="GHEA Grapalat"/>
        </w:rPr>
        <w:t>.</w:t>
      </w:r>
      <w:r>
        <w:t xml:space="preserve"> </w:t>
      </w:r>
      <w:r>
        <w:rPr>
          <w:rFonts w:ascii="GHEA Grapalat" w:hAnsi="GHEA Grapalat"/>
        </w:rPr>
        <w:t>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</w:t>
      </w:r>
      <w:r>
        <w:rPr>
          <w:rFonts w:ascii="GHEA Grapalat" w:hAnsi="GHEA Grapalat"/>
        </w:rPr>
        <w:t>аключенном договоре, или опубликования объявления (уведомления) о расторжении договора в одностороннем порядке. На следующий день после вынесения решения оно в письменной форме предоставляется уполномоченному органу и участнику. Уполномоченный орган включа</w:t>
      </w:r>
      <w:r>
        <w:rPr>
          <w:rFonts w:ascii="GHEA Grapalat" w:hAnsi="GHEA Grapalat"/>
        </w:rPr>
        <w:t xml:space="preserve">ет участника в список участников, не имеющих права на участие в процессе закупок, на пятый день, следующий за сороковым днем после получения решения, а при наличии возбужденного и незавершенного судебного дела об обжаловании решения </w:t>
      </w:r>
      <w:r>
        <w:rPr>
          <w:rFonts w:ascii="GHEA Grapalat" w:hAnsi="GHEA Grapalat"/>
        </w:rPr>
        <w:lastRenderedPageBreak/>
        <w:t>участником по состоянию</w:t>
      </w:r>
      <w:r>
        <w:rPr>
          <w:rFonts w:ascii="GHEA Grapalat" w:hAnsi="GHEA Grapalat"/>
        </w:rPr>
        <w:t xml:space="preserve"> на сороковой день после получения решения - на пятый день, следующий за днем вступления в силу заключительного судебного акта по данному судебному делу,</w:t>
      </w:r>
      <w:r>
        <w:t xml:space="preserve"> </w:t>
      </w:r>
      <w:r>
        <w:rPr>
          <w:rFonts w:ascii="GHEA Grapalat" w:hAnsi="GHEA Grapalat"/>
        </w:rPr>
        <w:t>если по результатам судебного разбирательства возможность исполнения решения не исчезла.</w:t>
      </w:r>
    </w:p>
    <w:p w:rsidR="006160AE" w:rsidRDefault="00DF3139">
      <w:pPr>
        <w:widowControl w:val="0"/>
        <w:tabs>
          <w:tab w:val="left" w:pos="1276"/>
        </w:tabs>
        <w:rPr>
          <w:rFonts w:ascii="GHEA Grapalat" w:hAnsi="GHEA Grapalat"/>
        </w:rPr>
      </w:pPr>
      <w:r>
        <w:rPr>
          <w:rFonts w:ascii="GHEA Grapalat" w:hAnsi="GHEA Grapalat"/>
        </w:rPr>
        <w:t>Если:</w:t>
      </w:r>
    </w:p>
    <w:p w:rsidR="006160AE" w:rsidRDefault="00DF3139">
      <w:pPr>
        <w:pStyle w:val="ListParagraph"/>
        <w:widowControl w:val="0"/>
        <w:numPr>
          <w:ilvl w:val="0"/>
          <w:numId w:val="1"/>
        </w:numPr>
        <w:ind w:left="0" w:firstLine="284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по сост</w:t>
      </w:r>
      <w:r>
        <w:rPr>
          <w:rFonts w:ascii="GHEA Grapalat" w:hAnsi="GHEA Grapalat"/>
        </w:rPr>
        <w:t>оянию на день истечения срока представления решения уполномоченному органу, предусмотренного настоящим пунктом, участник или лицо, заключившее договор, выплатил сумму обеспечения заявки, договора и (или) квалификации, то заказчик не представляет в уполномо</w:t>
      </w:r>
      <w:r>
        <w:rPr>
          <w:rFonts w:ascii="GHEA Grapalat" w:hAnsi="GHEA Grapalat"/>
        </w:rPr>
        <w:t>ченный орган мотивированное решение о включении данного участника в список;</w:t>
      </w:r>
    </w:p>
    <w:p w:rsidR="006160AE" w:rsidRDefault="00DF3139">
      <w:pPr>
        <w:pStyle w:val="ListParagraph"/>
        <w:widowControl w:val="0"/>
        <w:numPr>
          <w:ilvl w:val="0"/>
          <w:numId w:val="1"/>
        </w:numPr>
        <w:ind w:left="0" w:firstLine="284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выплата участником или лицом, заключившим договор, суммы обеспечения заявки, договора и (или) квалификации была осуществлена по истечении срока представления решения уполномоченном</w:t>
      </w:r>
      <w:r>
        <w:rPr>
          <w:rFonts w:ascii="GHEA Grapalat" w:hAnsi="GHEA Grapalat"/>
        </w:rPr>
        <w:t>у органу, но не позднее истечения сорокодневного срока, установленного для включения уполномоченным органом участника в список, а по состоянию на сороковой день после получения решения при наличии возбужденного участником и незавершенного судебного дела по</w:t>
      </w:r>
      <w:r>
        <w:rPr>
          <w:rFonts w:ascii="GHEA Grapalat" w:hAnsi="GHEA Grapalat"/>
        </w:rPr>
        <w:t xml:space="preserve"> обжалованию решения -не позднее вступления в силу заключительного судебного акта по данному судебному делу, то заказчик письменно уведомляет об этом уполномоченный орган, на основании которого участник не включается в список.</w:t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</w:t>
      </w:r>
      <w:r>
        <w:rPr>
          <w:rFonts w:ascii="GHEA Grapalat" w:hAnsi="GHEA Grapalat" w:cs="Sylfaen" w:hint="eastAsia"/>
        </w:rPr>
        <w:t>При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этом</w:t>
      </w:r>
      <w:r>
        <w:rPr>
          <w:rFonts w:ascii="GHEA Grapalat" w:hAnsi="GHEA Grapalat" w:cs="Sylfaen"/>
        </w:rPr>
        <w:t>:</w:t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- </w:t>
      </w:r>
      <w:r>
        <w:rPr>
          <w:rFonts w:ascii="GHEA Grapalat" w:hAnsi="GHEA Grapalat" w:cs="Sylfaen" w:hint="eastAsia"/>
        </w:rPr>
        <w:t>если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заявлен</w:t>
      </w:r>
      <w:r>
        <w:rPr>
          <w:rFonts w:ascii="GHEA Grapalat" w:hAnsi="GHEA Grapalat" w:cs="Sylfaen" w:hint="eastAsia"/>
        </w:rPr>
        <w:t>ие</w:t>
      </w:r>
      <w:r>
        <w:rPr>
          <w:rFonts w:ascii="GHEA Grapalat" w:hAnsi="GHEA Grapalat" w:cs="Sylfaen"/>
        </w:rPr>
        <w:t>-</w:t>
      </w:r>
      <w:r>
        <w:rPr>
          <w:rFonts w:ascii="GHEA Grapalat" w:hAnsi="GHEA Grapalat" w:cs="Sylfaen" w:hint="eastAsia"/>
        </w:rPr>
        <w:t>объявление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праве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участие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закупках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участника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квалифицируется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как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несоответствующее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действительности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или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участник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представляет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предусмотренные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приглашением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документы</w:t>
      </w:r>
      <w:r>
        <w:rPr>
          <w:rFonts w:ascii="GHEA Grapalat" w:hAnsi="GHEA Grapalat" w:cs="Sylfaen"/>
        </w:rPr>
        <w:t xml:space="preserve"> 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порядке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сроки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 w:hint="eastAsia"/>
        </w:rPr>
        <w:t>установленные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настоящим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приглашением</w:t>
      </w:r>
      <w:r>
        <w:rPr>
          <w:rFonts w:ascii="GHEA Grapalat" w:hAnsi="GHEA Grapalat" w:cs="Sylfaen"/>
        </w:rPr>
        <w:t>, включая случаи, когда несоответствия, зафиксированные в результате оценки заявки, не исправляются или не исправляются полностью в установленные сроки, в том числе, когда лицо, включённое в список, предусмотренный подпунктом 2 пункта 2 постановления Прави</w:t>
      </w:r>
      <w:r>
        <w:rPr>
          <w:rFonts w:ascii="GHEA Grapalat" w:hAnsi="GHEA Grapalat" w:cs="Sylfaen"/>
        </w:rPr>
        <w:t xml:space="preserve">тельства РА от 20.06.2025 № 817-А, предлагается участником в качестве субподрядчика, </w:t>
      </w:r>
      <w:r>
        <w:rPr>
          <w:rFonts w:ascii="GHEA Grapalat" w:hAnsi="GHEA Grapalat" w:cs="Sylfaen" w:hint="eastAsia"/>
        </w:rPr>
        <w:t>или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отобранный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участник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представляет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обеспечение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квалификации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или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договора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 w:hint="eastAsia"/>
        </w:rPr>
        <w:t>или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если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процедура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организована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соответствии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с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нормами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 w:hint="eastAsia"/>
        </w:rPr>
        <w:t>предусмотренным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частью</w:t>
      </w:r>
      <w:r>
        <w:rPr>
          <w:rFonts w:ascii="GHEA Grapalat" w:hAnsi="GHEA Grapalat" w:cs="Sylfaen"/>
        </w:rPr>
        <w:t xml:space="preserve"> 6 </w:t>
      </w:r>
      <w:r>
        <w:rPr>
          <w:rFonts w:ascii="GHEA Grapalat" w:hAnsi="GHEA Grapalat" w:cs="Sylfaen" w:hint="eastAsia"/>
        </w:rPr>
        <w:t>статьи</w:t>
      </w:r>
      <w:r>
        <w:rPr>
          <w:rFonts w:ascii="GHEA Grapalat" w:hAnsi="GHEA Grapalat" w:cs="Sylfaen"/>
        </w:rPr>
        <w:t xml:space="preserve"> 15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Закона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РА</w:t>
      </w:r>
      <w:r>
        <w:rPr>
          <w:rFonts w:ascii="GHEA Grapalat" w:hAnsi="GHEA Grapalat" w:cs="Sylfaen"/>
        </w:rPr>
        <w:t xml:space="preserve"> "</w:t>
      </w:r>
      <w:r>
        <w:rPr>
          <w:rFonts w:ascii="GHEA Grapalat" w:hAnsi="GHEA Grapalat" w:cs="Sylfaen" w:hint="eastAsia"/>
        </w:rPr>
        <w:t>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закупках</w:t>
      </w:r>
      <w:r>
        <w:rPr>
          <w:rFonts w:ascii="GHEA Grapalat" w:hAnsi="GHEA Grapalat" w:cs="Sylfaen"/>
        </w:rPr>
        <w:t xml:space="preserve">`, </w:t>
      </w:r>
      <w:r>
        <w:rPr>
          <w:rFonts w:ascii="GHEA Grapalat" w:hAnsi="GHEA Grapalat" w:cs="Sylfaen" w:hint="eastAsia"/>
        </w:rPr>
        <w:t>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результате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этого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целях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заключения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соглашения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лицо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 w:hint="eastAsia"/>
        </w:rPr>
        <w:t>заключившее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договор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установленный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срок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обеспечение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договора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и</w:t>
      </w:r>
      <w:r>
        <w:rPr>
          <w:rFonts w:ascii="GHEA Grapalat" w:hAnsi="GHEA Grapalat" w:cs="Sylfaen"/>
        </w:rPr>
        <w:t xml:space="preserve"> (</w:t>
      </w:r>
      <w:r>
        <w:rPr>
          <w:rFonts w:ascii="GHEA Grapalat" w:hAnsi="GHEA Grapalat" w:cs="Sylfaen" w:hint="eastAsia"/>
        </w:rPr>
        <w:t>или</w:t>
      </w:r>
      <w:r>
        <w:rPr>
          <w:rFonts w:ascii="GHEA Grapalat" w:hAnsi="GHEA Grapalat" w:cs="Sylfaen"/>
        </w:rPr>
        <w:t xml:space="preserve">) </w:t>
      </w:r>
      <w:r>
        <w:rPr>
          <w:rFonts w:ascii="GHEA Grapalat" w:hAnsi="GHEA Grapalat" w:cs="Sylfaen" w:hint="eastAsia"/>
        </w:rPr>
        <w:t>квалификации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 w:hint="eastAsia"/>
        </w:rPr>
        <w:t>представленного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виде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односторонне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утвержденного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заявления</w:t>
      </w:r>
      <w:r>
        <w:rPr>
          <w:rFonts w:ascii="GHEA Grapalat" w:hAnsi="GHEA Grapalat" w:cs="Sylfaen"/>
        </w:rPr>
        <w:t xml:space="preserve">- </w:t>
      </w:r>
      <w:r>
        <w:rPr>
          <w:rFonts w:ascii="GHEA Grapalat" w:hAnsi="GHEA Grapalat" w:cs="Sylfaen" w:hint="eastAsia"/>
        </w:rPr>
        <w:t>неустойки</w:t>
      </w:r>
      <w:r>
        <w:rPr>
          <w:rFonts w:ascii="GHEA Grapalat" w:hAnsi="GHEA Grapalat" w:cs="Sylfaen"/>
        </w:rPr>
        <w:t xml:space="preserve"> (</w:t>
      </w:r>
      <w:r>
        <w:rPr>
          <w:rFonts w:ascii="GHEA Grapalat" w:hAnsi="GHEA Grapalat" w:cs="Sylfaen" w:hint="eastAsia"/>
        </w:rPr>
        <w:t>далее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также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неустойки</w:t>
      </w:r>
      <w:r>
        <w:rPr>
          <w:rFonts w:ascii="GHEA Grapalat" w:hAnsi="GHEA Grapalat" w:cs="Sylfaen"/>
        </w:rPr>
        <w:t xml:space="preserve">), </w:t>
      </w:r>
      <w:r>
        <w:rPr>
          <w:rFonts w:ascii="GHEA Grapalat" w:hAnsi="GHEA Grapalat" w:cs="Sylfaen" w:hint="eastAsia"/>
        </w:rPr>
        <w:t>не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заменяет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банковскую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гарантию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или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наличные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деньги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 w:hint="eastAsia"/>
        </w:rPr>
        <w:t>то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это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обстоятельство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считается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нарушением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обязательства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участника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рамках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процесса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 w:hint="eastAsia"/>
        </w:rPr>
        <w:t>закупки</w:t>
      </w:r>
      <w:r>
        <w:rPr>
          <w:rFonts w:ascii="GHEA Grapalat" w:hAnsi="GHEA Grapalat" w:cs="Sylfaen"/>
        </w:rPr>
        <w:t>.</w:t>
      </w:r>
    </w:p>
    <w:p w:rsidR="006160AE" w:rsidRDefault="00DF3139">
      <w:pPr>
        <w:widowControl w:val="0"/>
        <w:tabs>
          <w:tab w:val="left" w:pos="0"/>
        </w:tabs>
        <w:ind w:left="-284" w:firstLine="284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-</w:t>
      </w:r>
      <w:r>
        <w:rPr>
          <w:rFonts w:ascii="GHEA Grapalat" w:hAnsi="GHEA Grapalat"/>
        </w:rPr>
        <w:t xml:space="preserve"> Обстоятельство, предусмотренное в пункте 8.8</w:t>
      </w:r>
      <w:r>
        <w:rPr>
          <w:rFonts w:ascii="GHEA Grapalat" w:hAnsi="GHEA Grapalat"/>
          <w:lang w:val="hy-AM"/>
        </w:rPr>
        <w:t>.1</w:t>
      </w:r>
      <w:r>
        <w:rPr>
          <w:rFonts w:ascii="GHEA Grapalat" w:hAnsi="GHEA Grapalat"/>
        </w:rPr>
        <w:t xml:space="preserve"> части</w:t>
      </w:r>
      <w:r>
        <w:rPr>
          <w:rFonts w:ascii="GHEA Grapalat" w:hAnsi="GHEA Grapalat"/>
          <w:lang w:val="hy-AM"/>
        </w:rPr>
        <w:t xml:space="preserve"> 1</w:t>
      </w:r>
      <w:r>
        <w:rPr>
          <w:rFonts w:ascii="GHEA Grapalat" w:hAnsi="GHEA Grapalat"/>
        </w:rPr>
        <w:t xml:space="preserve"> настоящего приглашения, не считается </w:t>
      </w:r>
      <w:r>
        <w:rPr>
          <w:rFonts w:ascii="GHEA Grapalat" w:hAnsi="GHEA Grapalat"/>
        </w:rPr>
        <w:t>нарушением обязательств, взятых в рамках процесса закупки.</w:t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8.14 Если участник был включен в списки, предусмотренные частями 5 и 6 части 1 статьи 6 закона, после дня подачи заявки, то данная его заявка не </w:t>
      </w:r>
      <w:r>
        <w:rPr>
          <w:rFonts w:ascii="GHEA Grapalat" w:hAnsi="GHEA Grapalat"/>
        </w:rPr>
        <w:lastRenderedPageBreak/>
        <w:t>подлежит отклонению.</w:t>
      </w:r>
    </w:p>
    <w:p w:rsidR="006160AE" w:rsidRDefault="00DF3139">
      <w:pPr>
        <w:pStyle w:val="norm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8.15 Документы, указанные в </w:t>
      </w:r>
      <w:r>
        <w:rPr>
          <w:rFonts w:ascii="GHEA Grapalat" w:hAnsi="GHEA Grapalat"/>
          <w:sz w:val="24"/>
          <w:szCs w:val="24"/>
        </w:rPr>
        <w:t>пункте 8.8  части 1 настоящего приглашения, участник в установленный срок представляет секретарю комиссии посредством их отправки на электронную почту, предусмотренную настоящим приглашением. Секретарь обязан в день получения документов, подтвердить факт и</w:t>
      </w:r>
      <w:r>
        <w:rPr>
          <w:rFonts w:ascii="GHEA Grapalat" w:hAnsi="GHEA Grapalat"/>
          <w:sz w:val="24"/>
          <w:szCs w:val="24"/>
        </w:rPr>
        <w:t>х получения, отправив подтверждение со своей электронной почты, указанной в настоящем приглашении, на электронную почту участника.</w:t>
      </w:r>
    </w:p>
    <w:p w:rsidR="006160AE" w:rsidRDefault="00DF3139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pacing w:val="-4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8.16.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pacing w:val="-4"/>
          <w:sz w:val="24"/>
          <w:szCs w:val="24"/>
        </w:rPr>
        <w:t xml:space="preserve">Участники и их представители могут присутствовать на заседаниях комиссии. Участники или их представители могут </w:t>
      </w:r>
      <w:r>
        <w:rPr>
          <w:rFonts w:ascii="GHEA Grapalat" w:hAnsi="GHEA Grapalat"/>
          <w:spacing w:val="-4"/>
          <w:sz w:val="24"/>
          <w:szCs w:val="24"/>
        </w:rPr>
        <w:t>потребовать копии протоколов заседаний комиссии, которые предоставляются в течение одного календарного дня.</w:t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8.17.</w:t>
      </w:r>
      <w:r>
        <w:rPr>
          <w:rFonts w:ascii="GHEA Grapalat" w:hAnsi="GHEA Grapalat"/>
        </w:rPr>
        <w:tab/>
        <w:t>Электронные извещения отправляются комиссией и (или) заказчиком на электронную почту, указанную в заявке участника, а в случае отправления уча</w:t>
      </w:r>
      <w:r>
        <w:rPr>
          <w:rFonts w:ascii="GHEA Grapalat" w:hAnsi="GHEA Grapalat"/>
        </w:rPr>
        <w:t>стником — с указанного в его заявке адреса электронной почты на отмеченный в настоящем приглашении электронный адрес секретаря комиссии.</w:t>
      </w:r>
    </w:p>
    <w:p w:rsidR="006160AE" w:rsidRDefault="00DF3139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При обмене сведениями (документами) электронным способом участник отправляет сведения (документы) в воспроизведенном (о</w:t>
      </w:r>
      <w:r>
        <w:rPr>
          <w:rFonts w:ascii="GHEA Grapalat" w:hAnsi="GHEA Grapalat"/>
        </w:rPr>
        <w:t>тсканированном) с утвержденного оригинала варианте.</w:t>
      </w:r>
    </w:p>
    <w:p w:rsidR="006160AE" w:rsidRDefault="00DF3139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</w:rPr>
        <w:tab/>
        <w:t>Оценка заявок и определение отобранного участника осуществляются по отдельным лотам</w:t>
      </w:r>
      <w:r>
        <w:rPr>
          <w:rStyle w:val="FootnoteReference"/>
          <w:rFonts w:ascii="GHEA Grapalat" w:hAnsi="GHEA Grapalat"/>
          <w:sz w:val="24"/>
          <w:szCs w:val="24"/>
        </w:rPr>
        <w:footnoteReference w:customMarkFollows="1" w:id="6"/>
        <w:t>10</w:t>
      </w:r>
      <w:r>
        <w:rPr>
          <w:rFonts w:ascii="GHEA Grapalat" w:hAnsi="GHEA Grapalat"/>
          <w:sz w:val="24"/>
          <w:szCs w:val="24"/>
        </w:rPr>
        <w:t xml:space="preserve">. </w:t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8.19.</w:t>
      </w:r>
      <w:r>
        <w:rPr>
          <w:rFonts w:ascii="GHEA Grapalat" w:hAnsi="GHEA Grapalat"/>
        </w:rPr>
        <w:tab/>
        <w:t>В случае если отобранный участник не заключает (отказывается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заключать) договор или лишается права на за</w:t>
      </w:r>
      <w:r>
        <w:rPr>
          <w:rFonts w:ascii="GHEA Grapalat" w:hAnsi="GHEA Grapalat"/>
        </w:rPr>
        <w:t xml:space="preserve">ключение договора, решением комиссии отобранным  участником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признается участник занявший следующее место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с применением процедуры, установленной пунктами 8.12-8.19 части 1 настоящего Приглашения.</w:t>
      </w:r>
    </w:p>
    <w:p w:rsidR="006160AE" w:rsidRDefault="00DF3139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8.20.</w:t>
      </w:r>
      <w:r>
        <w:rPr>
          <w:rFonts w:ascii="GHEA Grapalat" w:hAnsi="GHEA Grapalat"/>
          <w:sz w:val="24"/>
          <w:szCs w:val="24"/>
        </w:rPr>
        <w:tab/>
        <w:t xml:space="preserve">В целях обоснования соответствия предъявленных к нему </w:t>
      </w:r>
      <w:r>
        <w:rPr>
          <w:rFonts w:ascii="GHEA Grapalat" w:hAnsi="GHEA Grapalat"/>
          <w:sz w:val="24"/>
          <w:szCs w:val="24"/>
        </w:rPr>
        <w:t>требований участник может представить иные дополнительные документы, сведения и материалы.</w:t>
      </w:r>
    </w:p>
    <w:p w:rsidR="006160AE" w:rsidRDefault="00DF3139">
      <w:pPr>
        <w:pStyle w:val="BodyTextIndent2"/>
        <w:widowControl w:val="0"/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Комиссия может проверить подлинность представленных участником данных, используя полученные из официальных источников данные, или получив об этом письменное заключен</w:t>
      </w:r>
      <w:r>
        <w:rPr>
          <w:rFonts w:ascii="GHEA Grapalat" w:hAnsi="GHEA Grapalat"/>
          <w:sz w:val="24"/>
          <w:szCs w:val="24"/>
        </w:rPr>
        <w:t>ие компетентных органов. При отправке подобного запроса соответствующие государственные органы и органы местного самоуправления в течение двух рабочих дней, следующих за днем получения запроса, предоставляют письменное заключение. Если в результате проверк</w:t>
      </w:r>
      <w:r>
        <w:rPr>
          <w:rFonts w:ascii="GHEA Grapalat" w:hAnsi="GHEA Grapalat"/>
          <w:sz w:val="24"/>
          <w:szCs w:val="24"/>
        </w:rPr>
        <w:t>и подлинности представленных участником данных они квалифицируются как несоответствующие действительности, то заявка этого участника отклоняется.</w:t>
      </w:r>
    </w:p>
    <w:p w:rsidR="006160AE" w:rsidRDefault="00DF3139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8.21.</w:t>
      </w:r>
      <w:r>
        <w:rPr>
          <w:rFonts w:ascii="GHEA Grapalat" w:hAnsi="GHEA Grapalat"/>
          <w:sz w:val="24"/>
          <w:szCs w:val="24"/>
        </w:rPr>
        <w:tab/>
        <w:t xml:space="preserve">С целью применения пункта 8.20. части 1 настоящего приглашения </w:t>
      </w:r>
      <w:r>
        <w:rPr>
          <w:rFonts w:ascii="GHEA Grapalat" w:hAnsi="GHEA Grapalat"/>
          <w:sz w:val="24"/>
          <w:szCs w:val="24"/>
        </w:rPr>
        <w:lastRenderedPageBreak/>
        <w:t>может быть созвано внеочередное заседание</w:t>
      </w:r>
      <w:r>
        <w:rPr>
          <w:rFonts w:ascii="GHEA Grapalat" w:hAnsi="GHEA Grapalat"/>
          <w:sz w:val="24"/>
          <w:szCs w:val="24"/>
        </w:rPr>
        <w:t xml:space="preserve"> комиссии.</w:t>
      </w:r>
    </w:p>
    <w:p w:rsidR="006160AE" w:rsidRDefault="00DF3139">
      <w:pPr>
        <w:pStyle w:val="norm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pacing w:val="-6"/>
          <w:sz w:val="24"/>
          <w:szCs w:val="24"/>
        </w:rPr>
        <w:t>8.22.</w:t>
      </w:r>
      <w:r>
        <w:rPr>
          <w:rFonts w:ascii="GHEA Grapalat" w:hAnsi="GHEA Grapalat"/>
          <w:spacing w:val="-6"/>
          <w:sz w:val="24"/>
          <w:szCs w:val="24"/>
        </w:rPr>
        <w:tab/>
        <w:t>До заключения договора заказчик, не позднее чем в первый рабочий день, следующий за принятием решения по отобранному участнику, опубликовывает в бюллетене объявление относительно решения о заключении договора.</w:t>
      </w:r>
      <w:r>
        <w:rPr>
          <w:rFonts w:ascii="GHEA Grapalat" w:hAnsi="GHEA Grapalat"/>
          <w:sz w:val="24"/>
          <w:szCs w:val="24"/>
        </w:rPr>
        <w:t xml:space="preserve"> Решение о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заключении договора</w:t>
      </w:r>
      <w:r>
        <w:rPr>
          <w:rFonts w:ascii="GHEA Grapalat" w:hAnsi="GHEA Grapalat"/>
          <w:sz w:val="24"/>
          <w:szCs w:val="24"/>
        </w:rPr>
        <w:t xml:space="preserve"> содержит краткую информацию об оценке заявок, о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причинах, обосновывающих выбор отобранного участника, и объявление о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>
        <w:rPr>
          <w:rFonts w:ascii="GHEA Grapalat" w:hAnsi="GHEA Grapalat"/>
          <w:sz w:val="24"/>
          <w:szCs w:val="24"/>
        </w:rPr>
        <w:t>периоде ожидания.</w:t>
      </w:r>
    </w:p>
    <w:p w:rsidR="006160AE" w:rsidRDefault="00DF3139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8.23. Периодом ожидания является период времени между днем, следующим за днем опубликования объявления относительно реше</w:t>
      </w:r>
      <w:r>
        <w:rPr>
          <w:rFonts w:ascii="GHEA Grapalat" w:hAnsi="GHEA Grapalat"/>
          <w:sz w:val="24"/>
          <w:szCs w:val="24"/>
        </w:rPr>
        <w:t>ния о заключении договора, и днем возникновения правомочия на заключение заказчиком договора.</w:t>
      </w:r>
    </w:p>
    <w:p w:rsidR="006160AE" w:rsidRDefault="00DF3139">
      <w:pPr>
        <w:pStyle w:val="BodyTextIndent2"/>
        <w:widowControl w:val="0"/>
        <w:spacing w:after="160" w:line="240" w:lineRule="auto"/>
        <w:ind w:left="284" w:firstLine="567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Период ожидания в случае настоящей процедуры составляет "</w:t>
      </w:r>
      <w:r>
        <w:rPr>
          <w:rFonts w:ascii="GHEA Grapalat" w:hAnsi="GHEA Grapalat"/>
          <w:sz w:val="24"/>
          <w:szCs w:val="24"/>
        </w:rPr>
        <w:t>10</w:t>
      </w:r>
      <w:r>
        <w:rPr>
          <w:rFonts w:ascii="GHEA Grapalat" w:hAnsi="GHEA Grapalat"/>
          <w:sz w:val="24"/>
          <w:szCs w:val="24"/>
        </w:rPr>
        <w:t>" календарных дней. Период ожидания:</w:t>
      </w:r>
    </w:p>
    <w:p w:rsidR="006160AE" w:rsidRDefault="00DF3139">
      <w:pPr>
        <w:pStyle w:val="BodyTextIndent2"/>
        <w:widowControl w:val="0"/>
        <w:numPr>
          <w:ilvl w:val="0"/>
          <w:numId w:val="2"/>
        </w:numPr>
        <w:spacing w:after="160" w:line="240" w:lineRule="auto"/>
        <w:ind w:left="284" w:hanging="426"/>
        <w:contextualSpacing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не применим, если заявку подал только один участник, с которым </w:t>
      </w:r>
      <w:r>
        <w:rPr>
          <w:rFonts w:ascii="GHEA Grapalat" w:hAnsi="GHEA Grapalat"/>
          <w:sz w:val="24"/>
          <w:szCs w:val="24"/>
        </w:rPr>
        <w:t>заключается договор;</w:t>
      </w:r>
    </w:p>
    <w:p w:rsidR="006160AE" w:rsidRDefault="00DF3139">
      <w:pPr>
        <w:pStyle w:val="norm"/>
        <w:widowControl w:val="0"/>
        <w:numPr>
          <w:ilvl w:val="0"/>
          <w:numId w:val="2"/>
        </w:numPr>
        <w:spacing w:line="240" w:lineRule="auto"/>
        <w:ind w:left="284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применим также в том случае, когда заявку подал только один участник и она была</w:t>
      </w:r>
      <w:r>
        <w:rPr>
          <w:rFonts w:ascii="GHEA Grapalat" w:hAnsi="GHEA Grapalat"/>
          <w:szCs w:val="22"/>
        </w:rPr>
        <w:t xml:space="preserve"> </w:t>
      </w:r>
      <w:r>
        <w:rPr>
          <w:rFonts w:ascii="GHEA Grapalat" w:hAnsi="GHEA Grapalat"/>
          <w:sz w:val="24"/>
          <w:szCs w:val="24"/>
        </w:rPr>
        <w:t>отклонена. В случае применения настоящего пункта срок ожидания устанавливается объявлением о несостоявшейся процедуре закупки.</w:t>
      </w:r>
    </w:p>
    <w:p w:rsidR="006160AE" w:rsidRDefault="00DF3139">
      <w:pPr>
        <w:pStyle w:val="norm"/>
        <w:widowControl w:val="0"/>
        <w:tabs>
          <w:tab w:val="left" w:pos="1276"/>
        </w:tabs>
        <w:spacing w:line="240" w:lineRule="auto"/>
        <w:ind w:left="284" w:firstLine="0"/>
        <w:contextualSpacing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Заказчик заключает договор, если в предусмотренный настоящим пунктом период ожидания ни один из участников не обжалует решение о заключении договора. Договор, заключенный до окончания периода ожидания или заключенный без опубликования объявления о заключе</w:t>
      </w:r>
      <w:r>
        <w:rPr>
          <w:rFonts w:ascii="GHEA Grapalat" w:hAnsi="GHEA Grapalat"/>
          <w:sz w:val="24"/>
          <w:szCs w:val="24"/>
        </w:rPr>
        <w:t>нии договора или объявления процедуры закупки несостоявшейся, является ничтожным.</w:t>
      </w:r>
    </w:p>
    <w:p w:rsidR="006160AE" w:rsidRDefault="006160AE">
      <w:pPr>
        <w:pStyle w:val="BodyTextIndent2"/>
        <w:widowControl w:val="0"/>
        <w:tabs>
          <w:tab w:val="left" w:pos="1276"/>
        </w:tabs>
        <w:spacing w:after="160" w:line="240" w:lineRule="auto"/>
        <w:ind w:firstLine="567"/>
        <w:contextualSpacing/>
        <w:rPr>
          <w:rFonts w:ascii="GHEA Grapalat" w:hAnsi="GHEA Grapalat" w:cs="Sylfaen"/>
          <w:sz w:val="24"/>
          <w:szCs w:val="24"/>
        </w:rPr>
      </w:pPr>
    </w:p>
    <w:p w:rsidR="006160AE" w:rsidRDefault="00DF3139">
      <w:pPr>
        <w:widowControl w:val="0"/>
        <w:spacing w:after="160"/>
        <w:jc w:val="center"/>
        <w:rPr>
          <w:rFonts w:ascii="GHEA Grapalat" w:hAnsi="GHEA Grapalat" w:cs="Arial"/>
          <w:b/>
          <w:iCs/>
        </w:rPr>
      </w:pPr>
      <w:r>
        <w:rPr>
          <w:rFonts w:ascii="GHEA Grapalat" w:hAnsi="GHEA Grapalat"/>
          <w:b/>
        </w:rPr>
        <w:t xml:space="preserve">9. ЗАКЛЮЧЕНИЕ ДОГОВОРА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9.1.</w:t>
      </w:r>
      <w:r>
        <w:rPr>
          <w:rFonts w:ascii="GHEA Grapalat" w:hAnsi="GHEA Grapalat"/>
        </w:rPr>
        <w:tab/>
        <w:t>Договор заключается заказчиком на основании решения Комиссии. Договор заключается в письменной форме, посредством составления одного документа.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9.2.</w:t>
      </w:r>
      <w:r>
        <w:rPr>
          <w:rFonts w:ascii="GHEA Grapalat" w:hAnsi="GHEA Grapalat"/>
        </w:rPr>
        <w:tab/>
        <w:t>На четвертый рабочий день, следующий за окончанием периода ожидания, установленного пунктом 8.23 части 1 настоящего приглашения, заказчик извещает отобранного участника, представляя предложение о заключении договора и проект договора. При этом договор</w:t>
      </w:r>
      <w:r>
        <w:rPr>
          <w:rFonts w:ascii="GHEA Grapalat" w:hAnsi="GHEA Grapalat"/>
        </w:rPr>
        <w:t xml:space="preserve"> может быть заключен не ранее чем на четвертый рабочий день, следующий за днем окончания периода ожидания, установленного пунктом 8.23 части 1 настоящего Приглашения.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9.3.</w:t>
      </w:r>
      <w:r>
        <w:rPr>
          <w:rFonts w:ascii="GHEA Grapalat" w:hAnsi="GHEA Grapalat"/>
        </w:rPr>
        <w:tab/>
        <w:t>Секретарь комиссии электронным способом предоставляет отобранному участнику предложе</w:t>
      </w:r>
      <w:r>
        <w:rPr>
          <w:rFonts w:ascii="GHEA Grapalat" w:hAnsi="GHEA Grapalat"/>
        </w:rPr>
        <w:t xml:space="preserve">ние о заключении договора и проект заключаемого договора.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</w:rPr>
        <w:t>9.4.</w:t>
      </w:r>
      <w:r>
        <w:rPr>
          <w:rFonts w:ascii="GHEA Grapalat" w:hAnsi="GHEA Grapalat"/>
        </w:rPr>
        <w:tab/>
      </w:r>
      <w:r>
        <w:rPr>
          <w:rFonts w:ascii="GHEA Grapalat" w:hAnsi="GHEA Grapalat"/>
          <w:color w:val="000000" w:themeColor="text1"/>
        </w:rPr>
        <w:t xml:space="preserve">Если отобранный участник  после получения уведомления о заключении договора и проекта договора </w:t>
      </w:r>
      <w:r>
        <w:rPr>
          <w:rFonts w:ascii="GHEA Grapalat" w:hAnsi="GHEA Grapalat"/>
        </w:rPr>
        <w:t>в срок, предусмотренный пунктом 10.1 настоящего приглашения, а в случае, если по заключаемому дог</w:t>
      </w:r>
      <w:r>
        <w:rPr>
          <w:rFonts w:ascii="GHEA Grapalat" w:hAnsi="GHEA Grapalat"/>
        </w:rPr>
        <w:t xml:space="preserve">овору предусмотрена </w:t>
      </w:r>
      <w:r>
        <w:rPr>
          <w:rFonts w:ascii="GHEA Grapalat" w:hAnsi="GHEA Grapalat"/>
        </w:rPr>
        <w:lastRenderedPageBreak/>
        <w:t>предоплата - в течение 10 рабочих дней, не подписывает договор и  не предоставляет заказчику обеспечения квалификации и договора, а в случае, если проектом заключаемого договора предусмотрена предоплата и при принятии этого условия отоб</w:t>
      </w:r>
      <w:r>
        <w:rPr>
          <w:rFonts w:ascii="GHEA Grapalat" w:hAnsi="GHEA Grapalat"/>
        </w:rPr>
        <w:t>ранным участником не представляется также обеспечение предоплаты,</w:t>
      </w:r>
      <w:r>
        <w:rPr>
          <w:rFonts w:ascii="GHEA Grapalat" w:hAnsi="GHEA Grapalat"/>
          <w:color w:val="000000" w:themeColor="text1"/>
        </w:rPr>
        <w:t xml:space="preserve"> то он лишается права подписания договора.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  <w:color w:val="000000" w:themeColor="text1"/>
        </w:rPr>
        <w:t xml:space="preserve"> </w:t>
      </w:r>
      <w:r>
        <w:rPr>
          <w:rFonts w:ascii="GHEA Grapalat" w:hAnsi="GHEA Grapalat"/>
        </w:rPr>
        <w:t xml:space="preserve"> При этом, проект утвержденного отобранным участником договора представляется заказчику в письменной форме и письмо о его представлении регистрируе</w:t>
      </w:r>
      <w:r>
        <w:rPr>
          <w:rFonts w:ascii="GHEA Grapalat" w:hAnsi="GHEA Grapalat"/>
        </w:rPr>
        <w:t>тся в системе документооборота заказчика. Проект договора утверждается руководителем заказчика в течение двух рабочих дней, следующих за возникновением такого правомочия, и в течение следующего за утверждением рабочего дня предоставляется участнику сопрово</w:t>
      </w:r>
      <w:r>
        <w:rPr>
          <w:rFonts w:ascii="GHEA Grapalat" w:hAnsi="GHEA Grapalat"/>
        </w:rPr>
        <w:t>дительным письмом.</w:t>
      </w:r>
    </w:p>
    <w:p w:rsidR="006160AE" w:rsidRDefault="00DF3139">
      <w:pPr>
        <w:pStyle w:val="BodyTextIndent"/>
        <w:widowControl w:val="0"/>
        <w:tabs>
          <w:tab w:val="left" w:pos="1134"/>
        </w:tabs>
        <w:spacing w:after="160" w:line="240" w:lineRule="auto"/>
        <w:ind w:firstLine="567"/>
        <w:rPr>
          <w:rFonts w:ascii="GHEA Grapalat" w:hAnsi="GHEA Grapalat" w:cs="Sylfaen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9.5.</w:t>
      </w:r>
      <w:r>
        <w:rPr>
          <w:rFonts w:ascii="GHEA Grapalat" w:hAnsi="GHEA Grapalat"/>
          <w:i w:val="0"/>
          <w:sz w:val="24"/>
          <w:szCs w:val="24"/>
        </w:rPr>
        <w:tab/>
        <w:t>До истечения срока, предусмотренного пунктом 9.4 части 1 настоящего Приглашения, с согласия сторон в проект договора могут быть внесены изменения, однако они не могут привести к изменению характеристик предмета закупки, размера пред</w:t>
      </w:r>
      <w:r>
        <w:rPr>
          <w:rFonts w:ascii="GHEA Grapalat" w:hAnsi="GHEA Grapalat"/>
          <w:i w:val="0"/>
          <w:sz w:val="24"/>
          <w:szCs w:val="24"/>
        </w:rPr>
        <w:t>оплаты или увеличению цены, предложенной отобранным участником.</w:t>
      </w:r>
      <w:r>
        <w:rPr>
          <w:rFonts w:ascii="GHEA Grapalat" w:hAnsi="GHEA Grapalat"/>
          <w:spacing w:val="-8"/>
          <w:sz w:val="24"/>
          <w:szCs w:val="24"/>
        </w:rPr>
        <w:t xml:space="preserve"> </w:t>
      </w:r>
    </w:p>
    <w:p w:rsidR="006160AE" w:rsidRDefault="00DF3139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10. ОБЕСПЕЧЕНИЯ КВАЛИФИКАЦИИ И ДОГОВОРА</w:t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</w:rPr>
        <w:t>10.1.</w:t>
      </w:r>
      <w:r>
        <w:rPr>
          <w:rFonts w:ascii="GHEA Grapalat" w:hAnsi="GHEA Grapalat"/>
        </w:rPr>
        <w:tab/>
      </w:r>
      <w:r>
        <w:rPr>
          <w:rFonts w:ascii="GHEA Grapalat" w:hAnsi="GHEA Grapalat"/>
          <w:color w:val="000000" w:themeColor="text1"/>
        </w:rPr>
        <w:t xml:space="preserve">На основании требования о предоставлении обеспечений квалификации и договора отобранный участник в течение 5-и рабочих дней </w:t>
      </w:r>
      <w:r>
        <w:rPr>
          <w:rFonts w:ascii="GHEA Grapalat" w:hAnsi="GHEA Grapalat"/>
          <w:color w:val="000000" w:themeColor="text1"/>
        </w:rPr>
        <w:t>после дня его получения, обязан представить обеспечения квалификации и договора.</w:t>
      </w:r>
      <w:r>
        <w:rPr>
          <w:rFonts w:ascii="GHEA Grapalat" w:hAnsi="GHEA Grapalat"/>
        </w:rPr>
        <w:t xml:space="preserve"> Если обеспечение представляется в виде банковской гарантии, то срок, предусмотренный настоящим пунктом, устанавливается в 10 рабочих дней</w:t>
      </w:r>
      <w:r>
        <w:rPr>
          <w:rFonts w:ascii="GHEA Grapalat" w:hAnsi="GHEA Grapalat"/>
          <w:color w:val="000000" w:themeColor="text1"/>
        </w:rPr>
        <w:t xml:space="preserve"> С отобранным участником заключается д</w:t>
      </w:r>
      <w:r>
        <w:rPr>
          <w:rFonts w:ascii="GHEA Grapalat" w:hAnsi="GHEA Grapalat"/>
          <w:color w:val="000000" w:themeColor="text1"/>
        </w:rPr>
        <w:t>оговор, если он представляет обеспечения квалификации и договора(предоплаты).</w:t>
      </w:r>
      <w:r>
        <w:rPr>
          <w:rFonts w:ascii="GHEA Grapalat" w:hAnsi="GHEA Grapalat"/>
          <w:color w:val="000000" w:themeColor="text1"/>
          <w:vertAlign w:val="superscript"/>
        </w:rPr>
        <w:t>10.1</w:t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10.2 Размер обеспечения квалификации равен пятнадцати процентам от цены закупки услуг закупаемых в рамках данной процедуры.</w:t>
      </w:r>
      <w:r>
        <w:t xml:space="preserve"> </w:t>
      </w:r>
      <w:r>
        <w:rPr>
          <w:rFonts w:ascii="GHEA Grapalat" w:hAnsi="GHEA Grapalat"/>
        </w:rPr>
        <w:t>Если цена закупки услуг меньше цены заключаемого д</w:t>
      </w:r>
      <w:r>
        <w:rPr>
          <w:rFonts w:ascii="GHEA Grapalat" w:hAnsi="GHEA Grapalat"/>
        </w:rPr>
        <w:t xml:space="preserve">оговора, то размер обеспечения квалификации исчисляется в отношении цены договора. Обеспечение квалификации представляется в виде соглашения о неустойке (приложение 4. 2) или наличных денег, или гарантий, предоставленных банками. </w:t>
      </w:r>
    </w:p>
    <w:p w:rsidR="006160AE" w:rsidRDefault="00DF3139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t>-------------------------</w:t>
      </w:r>
      <w:r>
        <w:rPr>
          <w:rFonts w:ascii="GHEA Grapalat" w:hAnsi="GHEA Grapalat" w:cs="Sylfaen"/>
        </w:rPr>
        <w:t>----------------------</w:t>
      </w:r>
    </w:p>
    <w:p w:rsidR="006160AE" w:rsidRDefault="00DF3139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b/>
          <w:i/>
          <w:sz w:val="22"/>
          <w:szCs w:val="22"/>
          <w:vertAlign w:val="superscript"/>
        </w:rPr>
        <w:t>10,1</w:t>
      </w:r>
      <w:r>
        <w:rPr>
          <w:rFonts w:ascii="GHEA Grapalat" w:hAnsi="GHEA Grapalat"/>
          <w:i/>
          <w:sz w:val="16"/>
          <w:szCs w:val="16"/>
        </w:rPr>
        <w:t xml:space="preserve"> Предложение "Если обеспечение представляется в виде банковской гарантии, то срок, предусмотренный настоящим пунктом, устанавливается в 10 рабочих дней. " исключается из пункта 10.1, если </w:t>
      </w:r>
    </w:p>
    <w:p w:rsidR="006160AE" w:rsidRDefault="00DF3139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-по заявке на закупку цена закупки по данному лоту не превышает двадцатипятикратный размер базовой единицы закупок и не предусмотрена предоплата, </w:t>
      </w:r>
    </w:p>
    <w:p w:rsidR="006160AE" w:rsidRDefault="00DF3139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 xml:space="preserve">- процедура организуется на основании части 6 статьи 15 Закона РА "О закупках", за исключением случая, когда </w:t>
      </w:r>
      <w:r>
        <w:rPr>
          <w:rFonts w:ascii="GHEA Grapalat" w:hAnsi="GHEA Grapalat"/>
          <w:i/>
          <w:sz w:val="16"/>
          <w:szCs w:val="16"/>
        </w:rPr>
        <w:t>размер финансовых средств, предусмотренных на день утверждения заявки на закупку, необходимой для организации процедуры, превышает 25 млн. драмов РА и для полного выполнения заключаемого договора в дальнейшем также потребуются финансовые средства,</w:t>
      </w:r>
      <w:r>
        <w:t xml:space="preserve"> </w:t>
      </w:r>
      <w:r>
        <w:rPr>
          <w:rFonts w:ascii="GHEA Grapalat" w:hAnsi="GHEA Grapalat"/>
          <w:i/>
          <w:sz w:val="16"/>
          <w:szCs w:val="16"/>
        </w:rPr>
        <w:t>или когд</w:t>
      </w:r>
      <w:r>
        <w:rPr>
          <w:rFonts w:ascii="GHEA Grapalat" w:hAnsi="GHEA Grapalat"/>
          <w:i/>
          <w:sz w:val="16"/>
          <w:szCs w:val="16"/>
        </w:rPr>
        <w:t>а в рамках финансовых средств, предусмотренных на день утверждения заявки на закупку, предусматривается предоставление предоплаты.</w:t>
      </w:r>
    </w:p>
    <w:p w:rsidR="006160AE" w:rsidRDefault="006160AE">
      <w:pPr>
        <w:rPr>
          <w:rFonts w:ascii="GHEA Grapalat" w:hAnsi="GHEA Grapalat"/>
        </w:rPr>
      </w:pPr>
    </w:p>
    <w:p w:rsidR="006160AE" w:rsidRDefault="006160AE">
      <w:pPr>
        <w:rPr>
          <w:rFonts w:ascii="GHEA Grapalat" w:hAnsi="GHEA Grapalat"/>
        </w:rPr>
      </w:pP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Причем  обеспечение должно быть действительным как минимум  включительно до 20-го рабочего дня, следующего за днем полного </w:t>
      </w:r>
      <w:r>
        <w:rPr>
          <w:rFonts w:ascii="GHEA Grapalat" w:hAnsi="GHEA Grapalat"/>
        </w:rPr>
        <w:t xml:space="preserve">принятия </w:t>
      </w:r>
      <w:r>
        <w:rPr>
          <w:rFonts w:ascii="GHEA Grapalat" w:hAnsi="GHEA Grapalat"/>
        </w:rPr>
        <w:lastRenderedPageBreak/>
        <w:t>заказчиком результата выполнения договора.</w:t>
      </w:r>
      <w:r>
        <w:rPr>
          <w:rFonts w:ascii="GHEA Grapalat" w:hAnsi="GHEA Grapalat"/>
          <w:vertAlign w:val="superscript"/>
        </w:rPr>
        <w:t>12.1</w:t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Если процедура закупки организована по лотам и участник признается отобранным участником по более чем одному лоту, то он может предоставить обеспечение квалификации как </w:t>
      </w:r>
      <w:r>
        <w:rPr>
          <w:rFonts w:ascii="GHEA Grapalat" w:hAnsi="GHEA Grapalat"/>
        </w:rPr>
        <w:t>для каждого лота в отдельности,</w:t>
      </w:r>
      <w:r>
        <w:rPr>
          <w:rFonts w:ascii="GHEA Grapalat" w:hAnsi="GHEA Grapalat"/>
        </w:rPr>
        <w:t xml:space="preserve"> так и одно обеспечение - для всех лотов. При представлении одного обеспечения квалификации его сумма исчисляется по отношению к сумме цен закупок представленных лотов, </w:t>
      </w:r>
      <w:r>
        <w:rPr>
          <w:rFonts w:ascii="GHEA Grapalat" w:hAnsi="GHEA Grapalat" w:cs="Sylfaen"/>
        </w:rPr>
        <w:t>с учетом требований абзаца «в» подпункта 1 пункта 32 Порядка</w:t>
      </w:r>
      <w:r>
        <w:rPr>
          <w:rFonts w:ascii="GHEA Grapalat" w:hAnsi="GHEA Grapalat"/>
          <w:color w:val="000000" w:themeColor="text1"/>
        </w:rPr>
        <w:t>.</w:t>
      </w:r>
      <w:r>
        <w:rPr>
          <w:rFonts w:ascii="GHEA Grapalat" w:hAnsi="GHEA Grapalat" w:cs="Sylfaen"/>
        </w:rPr>
        <w:t xml:space="preserve"> Обеспечение квалификации,</w:t>
      </w:r>
      <w:r>
        <w:rPr>
          <w:rFonts w:ascii="GHEA Grapalat" w:hAnsi="GHEA Grapalat" w:cs="Sylfaen"/>
        </w:rPr>
        <w:t xml:space="preserve"> представленное в виде наличных денег, должно быть перечислено на казначейский счет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 w:cs="Sylfaen"/>
        </w:rPr>
        <w:t>«900008000698» открытый в Центральном казначействе на имя уполномоченного органа.</w:t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Обеспечение квалификации возвращается предъявившему его лицу в течение пяти рабочих дней с</w:t>
      </w:r>
      <w:r>
        <w:rPr>
          <w:rFonts w:ascii="GHEA Grapalat" w:hAnsi="GHEA Grapalat" w:cs="Sylfaen"/>
        </w:rPr>
        <w:t>ледующих со дня полного принятия заказчиком результата выполнения договора.</w:t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Если выполнение договора поэтапное и выполнение каждого этапа непосредственно не взаимосвязано с окончательным результатом, получаемым в соответствии с требованиями, установленными</w:t>
      </w:r>
      <w:r>
        <w:rPr>
          <w:rFonts w:ascii="GHEA Grapalat" w:hAnsi="GHEA Grapalat"/>
        </w:rPr>
        <w:t xml:space="preserve"> договором, то после принятия заказчиком результата каждого этапа сумма обеспечения квалификации уменьшается в пропорции, исчисленной в отношении суммы этого этапа.</w:t>
      </w:r>
    </w:p>
    <w:p w:rsidR="006160AE" w:rsidRDefault="00DF3139">
      <w:pPr>
        <w:rPr>
          <w:rFonts w:ascii="GHEA Grapalat" w:hAnsi="GHEA Grapalat"/>
        </w:rPr>
      </w:pPr>
      <w:r>
        <w:rPr>
          <w:rFonts w:ascii="GHEA Grapalat" w:hAnsi="GHEA Grapalat"/>
        </w:rPr>
        <w:t>--------------------------</w:t>
      </w:r>
    </w:p>
    <w:p w:rsidR="006160AE" w:rsidRDefault="00DF3139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12.1 Если цена закупки данного лота по заявке на закупку</w:t>
      </w:r>
      <w:r>
        <w:rPr>
          <w:rFonts w:ascii="Cambria Math" w:hAnsi="Cambria Math" w:cs="Cambria Math"/>
          <w:i/>
        </w:rPr>
        <w:t>․</w:t>
      </w:r>
    </w:p>
    <w:p w:rsidR="006160AE" w:rsidRDefault="00DF3139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-не пр</w:t>
      </w:r>
      <w:r>
        <w:rPr>
          <w:rFonts w:ascii="GHEA Grapalat" w:hAnsi="GHEA Grapalat"/>
          <w:i/>
        </w:rPr>
        <w:t>евышает двадцатипятикратный размер базовой единицы закупок, то из настоящего абзаца исключаются слова "или гарантии, предоставленные банками "</w:t>
      </w:r>
      <w:r>
        <w:rPr>
          <w:rFonts w:ascii="Cambria Math" w:hAnsi="Cambria Math" w:cs="Cambria Math"/>
          <w:i/>
        </w:rPr>
        <w:t>․</w:t>
      </w:r>
    </w:p>
    <w:p w:rsidR="006160AE" w:rsidRDefault="00DF3139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- не превышает восьмидесятикратный размер базовой единицы закупок, но более двадцатипятикратного или менее двадц</w:t>
      </w:r>
      <w:r>
        <w:rPr>
          <w:rFonts w:ascii="GHEA Grapalat" w:hAnsi="GHEA Grapalat"/>
          <w:i/>
        </w:rPr>
        <w:t>атипятикратного размера, то из настоящего абзаца исключаются слова " соглашения о неустойке (приложение 4․2) или", а число " 20 "заменяется числом "90".</w:t>
      </w:r>
    </w:p>
    <w:p w:rsidR="006160AE" w:rsidRDefault="00DF3139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- превышает восьмидесятикратный размер базовой единицы закупок, то из настоящего абзаца исключаются сло</w:t>
      </w:r>
      <w:r>
        <w:rPr>
          <w:rFonts w:ascii="GHEA Grapalat" w:hAnsi="GHEA Grapalat"/>
          <w:i/>
        </w:rPr>
        <w:t>ва " соглашения о неустойке (приложение 4. 2) или", число " 15 "заменяется числом "30", а число " 20 "- числом "90",</w:t>
      </w:r>
    </w:p>
    <w:p w:rsidR="006160AE" w:rsidRDefault="00DF3139">
      <w:pPr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  </w:t>
      </w:r>
    </w:p>
    <w:p w:rsidR="006160AE" w:rsidRDefault="00DF3139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lastRenderedPageBreak/>
        <w:t>Обеспечение квалификации в виде банковской гарантии отобранный участник представляет согласно приложению 4 или приложению 4.1.</w:t>
      </w:r>
      <w:r>
        <w:rPr>
          <w:rStyle w:val="FootnoteReference"/>
          <w:rFonts w:ascii="GHEA Grapalat" w:hAnsi="GHEA Grapalat" w:cs="Sylfaen"/>
        </w:rPr>
        <w:footnoteReference w:customMarkFollows="1" w:id="7"/>
        <w:t>11</w:t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 w:cs="Sylfaen"/>
          <w:lang w:val="hy-AM"/>
        </w:rPr>
        <w:t xml:space="preserve">При этом, если договоры </w:t>
      </w:r>
      <w:r>
        <w:rPr>
          <w:rFonts w:ascii="GHEA Grapalat" w:hAnsi="GHEA Grapalat" w:cs="Sylfaen"/>
        </w:rPr>
        <w:t>о закупке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</w:rPr>
        <w:t>работ</w:t>
      </w:r>
      <w:r>
        <w:rPr>
          <w:rFonts w:ascii="GHEA Grapalat" w:hAnsi="GHEA Grapalat" w:cs="Sylfaen"/>
          <w:lang w:val="hy-AM"/>
        </w:rPr>
        <w:t xml:space="preserve"> заключаются на основании части 6 статьи 15 Закона, то обеспечение квалификации, представленной в части соглашения (соглашений), заключенного на данный год в рамках </w:t>
      </w:r>
      <w:r>
        <w:rPr>
          <w:rFonts w:ascii="GHEA Grapalat" w:hAnsi="GHEA Grapalat" w:cs="Sylfaen"/>
        </w:rPr>
        <w:t xml:space="preserve">выделенных </w:t>
      </w:r>
      <w:r>
        <w:rPr>
          <w:rFonts w:ascii="GHEA Grapalat" w:hAnsi="GHEA Grapalat" w:cs="Sylfaen"/>
          <w:lang w:val="hy-AM"/>
        </w:rPr>
        <w:t xml:space="preserve">финансовых </w:t>
      </w:r>
      <w:r>
        <w:rPr>
          <w:rFonts w:ascii="GHEA Grapalat" w:hAnsi="GHEA Grapalat" w:cs="Sylfaen"/>
        </w:rPr>
        <w:t>средств</w:t>
      </w:r>
      <w:r>
        <w:rPr>
          <w:rFonts w:ascii="GHEA Grapalat" w:hAnsi="GHEA Grapalat" w:cs="Sylfaen"/>
          <w:lang w:val="hy-AM"/>
        </w:rPr>
        <w:t>, подлежит возврату в с</w:t>
      </w:r>
      <w:r>
        <w:rPr>
          <w:rFonts w:ascii="GHEA Grapalat" w:hAnsi="GHEA Grapalat" w:cs="Sylfaen"/>
          <w:lang w:val="hy-AM"/>
        </w:rPr>
        <w:t>лучае надлежащего исполнения исполнителем этого соглашения (соглашений) в полном объеме и полного принятия заказчиком его результата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/>
          <w:lang w:val="hy-AM"/>
        </w:rPr>
        <w:t>если выполнение контракта (соглашения) не является поэтапным</w:t>
      </w:r>
      <w:r>
        <w:rPr>
          <w:rFonts w:ascii="GHEA Grapalat" w:hAnsi="GHEA Grapalat" w:cs="Sylfaen"/>
        </w:rPr>
        <w:t>.</w:t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Обеспечение квалификации не подлежит возврату, если лицо, пр</w:t>
      </w:r>
      <w:r>
        <w:rPr>
          <w:rFonts w:ascii="GHEA Grapalat" w:hAnsi="GHEA Grapalat" w:cs="Sylfaen"/>
        </w:rPr>
        <w:t>едставившее его, нарушает предусмотренное договором  обязательство, которое влечет за собой одностороннее расторжение договора заказчиком.</w:t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10.3.</w:t>
      </w:r>
      <w:r>
        <w:rPr>
          <w:rFonts w:ascii="GHEA Grapalat" w:hAnsi="GHEA Grapalat"/>
        </w:rPr>
        <w:tab/>
        <w:t>Размер обеспечения договора составляет 10 процентов от цены закупки. Если цена закупки услуг, предусмотренных п</w:t>
      </w:r>
      <w:r>
        <w:rPr>
          <w:rFonts w:ascii="GHEA Grapalat" w:hAnsi="GHEA Grapalat"/>
        </w:rPr>
        <w:t>роектом договора, меньше цены заключаемого договора, то размер обеспечения договора исчисляется в отношении цены договора. Обеспечение договора представляется в виде банковской гарантии (Приложение 5) или наличных денег</w:t>
      </w:r>
      <w:r>
        <w:rPr>
          <w:rStyle w:val="FootnoteReference"/>
          <w:rFonts w:ascii="GHEA Grapalat" w:hAnsi="GHEA Grapalat"/>
        </w:rPr>
        <w:footnoteReference w:customMarkFollows="1" w:id="8"/>
        <w:t>12</w:t>
      </w:r>
      <w:r>
        <w:rPr>
          <w:rFonts w:ascii="GHEA Grapalat" w:hAnsi="GHEA Grapalat"/>
        </w:rPr>
        <w:t>.</w:t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Если процедура закупки организова</w:t>
      </w:r>
      <w:r>
        <w:rPr>
          <w:rFonts w:ascii="GHEA Grapalat" w:hAnsi="GHEA Grapalat"/>
        </w:rPr>
        <w:t xml:space="preserve">на по лотам и участник признается отобранным участником по более чем одному лоту, </w:t>
      </w:r>
      <w:r>
        <w:rPr>
          <w:rFonts w:ascii="GHEA Grapalat" w:hAnsi="GHEA Grapalat" w:cs="Sylfaen"/>
        </w:rPr>
        <w:t xml:space="preserve">то он может предоставить обеспечение догогвора как </w:t>
      </w:r>
      <w:r>
        <w:rPr>
          <w:rFonts w:ascii="GHEA Grapalat" w:hAnsi="GHEA Grapalat"/>
        </w:rPr>
        <w:t>для каждого лота в отдельности, так и одно обеспечение - для всех лотов. При представлении одного обеспечения догогвора его</w:t>
      </w:r>
      <w:r>
        <w:rPr>
          <w:rFonts w:ascii="GHEA Grapalat" w:hAnsi="GHEA Grapalat"/>
        </w:rPr>
        <w:t xml:space="preserve"> сумма исчисляется по отношению </w:t>
      </w:r>
      <w:r>
        <w:rPr>
          <w:rFonts w:ascii="GHEA Grapalat" w:hAnsi="GHEA Grapalat" w:cs="Sylfaen"/>
        </w:rPr>
        <w:t>к сумме цен закупок представленных лотов</w:t>
      </w:r>
      <w:r>
        <w:rPr>
          <w:rFonts w:ascii="GHEA Grapalat" w:hAnsi="GHEA Grapalat"/>
          <w:color w:val="FF0000"/>
        </w:rPr>
        <w:t xml:space="preserve"> </w:t>
      </w:r>
      <w:r>
        <w:rPr>
          <w:rFonts w:ascii="GHEA Grapalat" w:hAnsi="GHEA Grapalat"/>
          <w:color w:val="000000" w:themeColor="text1"/>
        </w:rPr>
        <w:t>с учетом требований 9-ого подпункта 32-ого пункта</w:t>
      </w:r>
      <w:r>
        <w:rPr>
          <w:rFonts w:ascii="GHEA Grapalat" w:hAnsi="GHEA Grapalat"/>
        </w:rPr>
        <w:t xml:space="preserve">. </w:t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Обеспечение договора должно быть действительно как минимум включительно до 90-го рабочего дня, следующего за последним днем испо</w:t>
      </w:r>
      <w:r>
        <w:rPr>
          <w:rFonts w:ascii="GHEA Grapalat" w:hAnsi="GHEA Grapalat"/>
        </w:rPr>
        <w:t xml:space="preserve">лнения в полном объеме обязательств, устанавливаемых заключаемым договором. </w:t>
      </w:r>
      <w:r>
        <w:rPr>
          <w:rFonts w:ascii="GHEA Grapalat" w:hAnsi="GHEA Grapalat"/>
        </w:rPr>
        <w:lastRenderedPageBreak/>
        <w:t>Обеспечение договора подлежит возврату представившему его участнику в течение пяти рабочих дней, следующих за исполнением в полном объеме обязательств, взятых на себя по заключенно</w:t>
      </w:r>
      <w:r>
        <w:rPr>
          <w:rFonts w:ascii="GHEA Grapalat" w:hAnsi="GHEA Grapalat"/>
        </w:rPr>
        <w:t>му договору.</w:t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Обеспечение договора, представленное в виде наличных денег, должно быть перечислено на казначейский счет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>"900008000664", открытый в Центральном казначействе на имя уполномоченного органа.</w:t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10.4 Если процедура закупки организована на основании ч</w:t>
      </w:r>
      <w:r>
        <w:rPr>
          <w:rFonts w:ascii="GHEA Grapalat" w:hAnsi="GHEA Grapalat"/>
        </w:rPr>
        <w:t>асти 6 статьи 15 Закона, и на момент возникновения правомочия по заключению договора не предусмотрены финансовые средства, то обеспечения квалификации и договора представляются в виде заключенного в одностороннем порядке заявления - в виде неустойки или на</w:t>
      </w:r>
      <w:r>
        <w:rPr>
          <w:rFonts w:ascii="GHEA Grapalat" w:hAnsi="GHEA Grapalat"/>
        </w:rPr>
        <w:t xml:space="preserve">личных денег. Если на момент возникновения правомочия по заключению договора </w:t>
      </w:r>
      <w:r>
        <w:rPr>
          <w:rFonts w:ascii="GHEA Grapalat" w:hAnsi="GHEA Grapalat" w:cs="Sylfaen"/>
        </w:rPr>
        <w:t>предусмотренные финансовые средства превышают 25 млн. драмов, однако для полного выполнения договора и в дальнейшем требуются финансовые средства, то обеспечения  договора и квали</w:t>
      </w:r>
      <w:r>
        <w:rPr>
          <w:rFonts w:ascii="GHEA Grapalat" w:hAnsi="GHEA Grapalat" w:cs="Sylfaen"/>
        </w:rPr>
        <w:t>фикации, по части выделенных финансовых средств, представляется в виде банковской гарантии или наличных денег, а по части требуемых финансовых средств-в одностороннем порядке утвержденного заявления-в виде неустойки или наличных денег.</w:t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i/>
        </w:rPr>
      </w:pPr>
      <w:r>
        <w:rPr>
          <w:rFonts w:ascii="GHEA Grapalat" w:hAnsi="GHEA Grapalat"/>
        </w:rPr>
        <w:t>10.5.</w:t>
      </w:r>
      <w:r>
        <w:rPr>
          <w:rFonts w:ascii="GHEA Grapalat" w:hAnsi="GHEA Grapalat"/>
        </w:rPr>
        <w:tab/>
        <w:t xml:space="preserve">В случае если </w:t>
      </w:r>
      <w:r>
        <w:rPr>
          <w:rFonts w:ascii="GHEA Grapalat" w:hAnsi="GHEA Grapalat"/>
        </w:rPr>
        <w:t>договором предусмотрено условие о предоставлении заказчиком предоплаты, отобранный участник предоставляет заказчику также обеспечение предоплаты — в размере предоплаты, в виде банковской гарантии (Приложение 5.2).</w:t>
      </w:r>
      <w:r>
        <w:rPr>
          <w:rFonts w:ascii="GHEA Grapalat" w:hAnsi="GHEA Grapalat"/>
          <w:i/>
        </w:rPr>
        <w:t xml:space="preserve">  </w:t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10.6. Если в рамках процедуры закупки, </w:t>
      </w:r>
      <w:r>
        <w:rPr>
          <w:rFonts w:ascii="GHEA Grapalat" w:hAnsi="GHEA Grapalat"/>
        </w:rPr>
        <w:t>организованной по лотам заключенный договор расторгается по части какого-либо лота вследствие его неисполнения или ненадлежащего исполнения, то обеспечения квалификации и договора выплачиваются в размере суммы, исчисленной только за этот лот.</w:t>
      </w:r>
    </w:p>
    <w:p w:rsidR="006160AE" w:rsidRDefault="00DF3139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</w:t>
      </w:r>
      <w:r>
        <w:rPr>
          <w:rFonts w:ascii="GHEA Grapalat" w:hAnsi="GHEA Grapalat"/>
          <w:b/>
        </w:rPr>
        <w:t xml:space="preserve">           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b/>
        </w:rPr>
        <w:t xml:space="preserve">  </w:t>
      </w:r>
      <w:r>
        <w:rPr>
          <w:rFonts w:ascii="GHEA Grapalat" w:hAnsi="GHEA Grapalat"/>
        </w:rPr>
        <w:t>10.7 Руководитель заказчика в письменной форме представляет требование о выплате обеспечения договора  и квалификации банку, а в случае обеспечения, представленного в виде наличных денег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/>
        </w:rPr>
        <w:t xml:space="preserve"> Министерству Финансов РА</w:t>
      </w:r>
      <w:r>
        <w:rPr>
          <w:rFonts w:ascii="GHEA Grapalat" w:hAnsi="GHEA Grapalat"/>
          <w:lang w:val="hy-AM"/>
        </w:rPr>
        <w:t>,</w:t>
      </w:r>
      <w:r>
        <w:rPr>
          <w:rFonts w:ascii="GHEA Grapalat" w:hAnsi="GHEA Grapalat"/>
        </w:rPr>
        <w:t xml:space="preserve"> в течение пяти рабочих дней, следующих за днем возникновения основания для вылаты обеспечения.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</w:t>
      </w:r>
      <w:r>
        <w:rPr>
          <w:rFonts w:ascii="GHEA Grapalat" w:hAnsi="GHEA Grapalat"/>
        </w:rPr>
        <w:t>кументов, то новое требование руководитель заказчика представляет письменнов течение двух рабочих дней после получения отказа.</w:t>
      </w:r>
    </w:p>
    <w:p w:rsidR="006160AE" w:rsidRDefault="00DF313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          </w:t>
      </w:r>
      <w:r>
        <w:rPr>
          <w:rFonts w:ascii="GHEA Grapalat" w:hAnsi="GHEA Grapalat"/>
        </w:rPr>
        <w:t xml:space="preserve">10.8 </w:t>
      </w:r>
      <w:r>
        <w:rPr>
          <w:rFonts w:ascii="GHEA Grapalat" w:hAnsi="GHEA Grapalat" w:hint="eastAsia"/>
        </w:rPr>
        <w:t>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возврате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обеспечения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договора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или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квалификации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руководитель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заказчика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уведомляет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письменной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форме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течение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п</w:t>
      </w:r>
      <w:r>
        <w:rPr>
          <w:rFonts w:ascii="GHEA Grapalat" w:hAnsi="GHEA Grapalat" w:hint="eastAsia"/>
        </w:rPr>
        <w:t>яти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рабочих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дней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hint="eastAsia"/>
        </w:rPr>
        <w:t>следующих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за</w:t>
      </w:r>
      <w:r>
        <w:rPr>
          <w:rFonts w:ascii="GHEA Grapalat" w:hAnsi="GHEA Grapalat"/>
        </w:rPr>
        <w:t xml:space="preserve"> днем возникновения основания возврата обеспечения уведомляет;:</w:t>
      </w:r>
    </w:p>
    <w:p w:rsidR="006160AE" w:rsidRDefault="00DF313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 xml:space="preserve">-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случае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обеспечения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представлен</w:t>
      </w:r>
      <w:r>
        <w:rPr>
          <w:rFonts w:ascii="GHEA Grapalat" w:hAnsi="GHEA Grapalat"/>
        </w:rPr>
        <w:t xml:space="preserve">ного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форме</w:t>
      </w:r>
      <w:r>
        <w:rPr>
          <w:rFonts w:ascii="GHEA Grapalat" w:hAnsi="GHEA Grapalat"/>
        </w:rPr>
        <w:t xml:space="preserve"> наличных денег - </w:t>
      </w:r>
      <w:r>
        <w:rPr>
          <w:rFonts w:ascii="GHEA Grapalat" w:hAnsi="GHEA Grapalat" w:hint="eastAsia"/>
        </w:rPr>
        <w:t>Министерство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финансов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РА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приложением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копии</w:t>
      </w:r>
      <w:r>
        <w:rPr>
          <w:rFonts w:ascii="GHEA Grapalat" w:hAnsi="GHEA Grapalat"/>
        </w:rPr>
        <w:t xml:space="preserve"> представленного в заявке </w:t>
      </w:r>
      <w:r>
        <w:rPr>
          <w:rFonts w:ascii="GHEA Grapalat" w:hAnsi="GHEA Grapalat" w:hint="eastAsia"/>
        </w:rPr>
        <w:t>документа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обосновании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платежа</w:t>
      </w:r>
      <w:r>
        <w:rPr>
          <w:rFonts w:ascii="GHEA Grapalat" w:hAnsi="GHEA Grapalat"/>
        </w:rPr>
        <w:t>;</w:t>
      </w:r>
    </w:p>
    <w:p w:rsidR="006160AE" w:rsidRDefault="00DF313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-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случае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обеспечения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hint="eastAsia"/>
        </w:rPr>
        <w:t>представленного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виде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банковской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гарантии</w:t>
      </w:r>
      <w:r>
        <w:rPr>
          <w:rFonts w:ascii="GHEA Grapalat" w:hAnsi="GHEA Grapalat"/>
        </w:rPr>
        <w:t xml:space="preserve">- </w:t>
      </w:r>
      <w:r>
        <w:rPr>
          <w:rFonts w:ascii="GHEA Grapalat" w:hAnsi="GHEA Grapalat" w:hint="eastAsia"/>
        </w:rPr>
        <w:t>банк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hint="eastAsia"/>
        </w:rPr>
        <w:t>выдавший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гарантию</w:t>
      </w:r>
      <w:r>
        <w:rPr>
          <w:rFonts w:ascii="GHEA Grapalat" w:hAnsi="GHEA Grapalat"/>
        </w:rPr>
        <w:t>;</w:t>
      </w:r>
    </w:p>
    <w:p w:rsidR="006160AE" w:rsidRDefault="00DF3139">
      <w:pPr>
        <w:jc w:val="both"/>
        <w:rPr>
          <w:rFonts w:ascii="GHEA Grapalat" w:hAnsi="GHEA Grapalat"/>
          <w:b/>
        </w:rPr>
      </w:pPr>
      <w:r>
        <w:rPr>
          <w:rFonts w:ascii="GHEA Grapalat" w:hAnsi="GHEA Grapalat"/>
        </w:rPr>
        <w:t xml:space="preserve">-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случае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обеспечения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hint="eastAsia"/>
        </w:rPr>
        <w:t>представленного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hint="eastAsia"/>
        </w:rPr>
        <w:t>виде</w:t>
      </w:r>
      <w:r>
        <w:rPr>
          <w:rFonts w:ascii="GHEA Grapalat" w:hAnsi="GHEA Grapalat"/>
        </w:rPr>
        <w:t xml:space="preserve"> соглашения о неустойке - </w:t>
      </w:r>
      <w:r>
        <w:rPr>
          <w:rFonts w:ascii="GHEA Grapalat" w:hAnsi="GHEA Grapalat" w:hint="eastAsia"/>
        </w:rPr>
        <w:t>представивше</w:t>
      </w:r>
      <w:r>
        <w:rPr>
          <w:rFonts w:ascii="GHEA Grapalat" w:hAnsi="GHEA Grapalat"/>
        </w:rPr>
        <w:t>го его участника.</w:t>
      </w:r>
    </w:p>
    <w:p w:rsidR="006160AE" w:rsidRDefault="006160AE">
      <w:pPr>
        <w:rPr>
          <w:rFonts w:ascii="GHEA Grapalat" w:hAnsi="GHEA Grapalat"/>
          <w:b/>
        </w:rPr>
      </w:pPr>
    </w:p>
    <w:p w:rsidR="006160AE" w:rsidRDefault="00DF3139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11. ОБЪЯВЛЕНИЕ ПРОЦЕДУРЫ НЕС</w:t>
      </w:r>
      <w:r>
        <w:rPr>
          <w:rFonts w:ascii="GHEA Grapalat" w:hAnsi="GHEA Grapalat"/>
          <w:b/>
        </w:rPr>
        <w:t>ОСТОЯВШЕЙСЯ</w:t>
      </w:r>
    </w:p>
    <w:p w:rsidR="006160AE" w:rsidRDefault="006160AE">
      <w:pPr>
        <w:rPr>
          <w:rFonts w:ascii="GHEA Grapalat" w:hAnsi="GHEA Grapalat" w:cs="Arial"/>
          <w:b/>
        </w:rPr>
      </w:pP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11.1.</w:t>
      </w:r>
      <w:r>
        <w:rPr>
          <w:rFonts w:ascii="GHEA Grapalat" w:hAnsi="GHEA Grapalat"/>
        </w:rPr>
        <w:tab/>
        <w:t>Согласно статье 37 Закона, Комиссия объявляет настоящую процедуру несостоявшейся, если: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>ни одна из заявок не соответствует условиям приглашения;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прекращается потребность в закупке. При этом процедура закупки, организованная для нуж</w:t>
      </w:r>
      <w:r>
        <w:rPr>
          <w:rFonts w:ascii="GHEA Grapalat" w:hAnsi="GHEA Grapalat"/>
        </w:rPr>
        <w:t>д государства или общин,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общины, в случае иных заказчиков — на основании решения руководителя уполном</w:t>
      </w:r>
      <w:r>
        <w:rPr>
          <w:rFonts w:ascii="GHEA Grapalat" w:hAnsi="GHEA Grapalat"/>
        </w:rPr>
        <w:t>оченного органа, осуществляющего общее управление, а в случае фондов</w:t>
      </w:r>
      <w:r>
        <w:rPr>
          <w:lang w:val="en-US"/>
        </w:rPr>
        <w:t> </w:t>
      </w:r>
      <w:r>
        <w:rPr>
          <w:rFonts w:ascii="GHEA Grapalat" w:hAnsi="GHEA Grapalat"/>
        </w:rPr>
        <w:t>— Совета попечителей</w:t>
      </w:r>
      <w:r>
        <w:rPr>
          <w:rStyle w:val="FootnoteReference"/>
          <w:rFonts w:ascii="GHEA Grapalat" w:hAnsi="GHEA Grapalat"/>
        </w:rPr>
        <w:footnoteReference w:customMarkFollows="1" w:id="9"/>
        <w:t>13</w:t>
      </w:r>
      <w:r>
        <w:rPr>
          <w:rFonts w:ascii="GHEA Grapalat" w:hAnsi="GHEA Grapalat"/>
        </w:rPr>
        <w:t>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не подано ни одной заявки;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</w:t>
      </w:r>
      <w:r>
        <w:rPr>
          <w:rFonts w:ascii="GHEA Grapalat" w:hAnsi="GHEA Grapalat"/>
        </w:rPr>
        <w:tab/>
        <w:t>договор не заключается.</w:t>
      </w:r>
    </w:p>
    <w:p w:rsidR="006160AE" w:rsidRDefault="00DF3139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11.2.</w:t>
      </w:r>
      <w:r>
        <w:rPr>
          <w:rFonts w:ascii="GHEA Grapalat" w:hAnsi="GHEA Grapalat"/>
        </w:rPr>
        <w:tab/>
        <w:t>В течение рабочего дня, следующего за объявлением процедуры закупки несостоявшейся, заказчик опублик</w:t>
      </w:r>
      <w:r>
        <w:rPr>
          <w:rFonts w:ascii="GHEA Grapalat" w:hAnsi="GHEA Grapalat"/>
        </w:rPr>
        <w:t xml:space="preserve">овывает в бюллетене объявление, в котором указывается обоснование объявления процедуры закупки несостоявшейся. </w:t>
      </w:r>
    </w:p>
    <w:p w:rsidR="006160AE" w:rsidRDefault="00DF31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12. ПРАВО УЧАСТНИКА И ПОРЯДОК ОБЖАЛОВАНИЯ ИМ </w:t>
      </w:r>
      <w:r>
        <w:rPr>
          <w:rFonts w:ascii="GHEA Grapalat" w:hAnsi="GHEA Grapalat"/>
          <w:b/>
        </w:rPr>
        <w:br/>
        <w:t>ДЕЙСТВИЙ И (ИЛИ) ПРИНЯТЫХ РЕШЕНИЙ, СВЯЗАННЫХ</w:t>
      </w:r>
      <w:r>
        <w:rPr>
          <w:rFonts w:ascii="Courier New" w:hAnsi="Courier New" w:cs="Courier New"/>
          <w:b/>
          <w:lang w:val="en-US"/>
        </w:rPr>
        <w:t> </w:t>
      </w:r>
      <w:r>
        <w:rPr>
          <w:rFonts w:ascii="GHEA Grapalat" w:hAnsi="GHEA Grapalat"/>
          <w:b/>
        </w:rPr>
        <w:t>С</w:t>
      </w:r>
      <w:r>
        <w:rPr>
          <w:rFonts w:ascii="Courier New" w:hAnsi="Courier New" w:cs="Courier New"/>
          <w:b/>
          <w:lang w:val="en-US"/>
        </w:rPr>
        <w:t> </w:t>
      </w:r>
      <w:r>
        <w:rPr>
          <w:rFonts w:ascii="GHEA Grapalat" w:hAnsi="GHEA Grapalat"/>
          <w:b/>
        </w:rPr>
        <w:t>ПРОЦЕССОМ ЗАКУПКИ</w:t>
      </w:r>
    </w:p>
    <w:p w:rsidR="006160AE" w:rsidRDefault="00DF3139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 Каждое заинтересованное лицо</w:t>
      </w:r>
      <w:r>
        <w:rPr>
          <w:rFonts w:ascii="GHEA Grapalat" w:hAnsi="GHEA Grapalat"/>
        </w:rPr>
        <w:t xml:space="preserve">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 (далее-Кодекс) .</w:t>
      </w:r>
    </w:p>
    <w:p w:rsidR="006160AE" w:rsidRDefault="00DF3139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Каждое лицо, до крайнего срока подачи заявок, имеет право обжаловать </w:t>
      </w:r>
      <w:r>
        <w:rPr>
          <w:rFonts w:ascii="GHEA Grapalat" w:hAnsi="GHEA Grapalat"/>
        </w:rPr>
        <w:t>характеристики предмета закупки или требования приглашения в установленном Кодексом порядке.</w:t>
      </w:r>
    </w:p>
    <w:p w:rsidR="006160AE" w:rsidRDefault="00DF3139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12.2. Отношения, связанные с настоящей процедурой, не являются </w:t>
      </w:r>
      <w:r>
        <w:rPr>
          <w:rFonts w:ascii="GHEA Grapalat" w:hAnsi="GHEA Grapalat"/>
        </w:rPr>
        <w:lastRenderedPageBreak/>
        <w:t>административными  и они регулируются законодательством Республики Армения, регулирующим гражданско-</w:t>
      </w:r>
      <w:r>
        <w:rPr>
          <w:rFonts w:ascii="GHEA Grapalat" w:hAnsi="GHEA Grapalat"/>
        </w:rPr>
        <w:t>правовые отношения.</w:t>
      </w:r>
    </w:p>
    <w:p w:rsidR="006160AE" w:rsidRDefault="00DF3139">
      <w:pPr>
        <w:widowControl w:val="0"/>
        <w:tabs>
          <w:tab w:val="left" w:pos="1276"/>
        </w:tabs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12.3. Убытки, причиненные вследствие действия или бездействия заказчика, оценочной комиссии, возмещаются в порядке, установленном Гражданским кодексом Республики Армения.</w:t>
      </w:r>
    </w:p>
    <w:p w:rsidR="006160AE" w:rsidRDefault="00DF3139">
      <w:pPr>
        <w:widowControl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12.4. Срок ожидания, установленный настоящим приглашением, являет</w:t>
      </w:r>
      <w:r>
        <w:rPr>
          <w:rFonts w:ascii="GHEA Grapalat" w:hAnsi="GHEA Grapalat"/>
        </w:rPr>
        <w:t>ся сроком исковой давности для обжалования действий (бездействия) заказчика, оценочной комиссии и решений, за исключением споров, связанных с обжалованием решений, предусмотренных частью 2 статьи 6 Закона, и односторонним расторжением договора, при которых</w:t>
      </w:r>
      <w:r>
        <w:rPr>
          <w:rFonts w:ascii="GHEA Grapalat" w:hAnsi="GHEA Grapalat"/>
        </w:rPr>
        <w:t xml:space="preserve"> срок исковой давности составляет тридцать календарных дней.</w:t>
      </w: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12.5. Споры, связанные с настоящей процедурой, рассматриваются и разрешаются в течение тридцати дней после принятия искового заявления к производству в суде общей юрисдикции первой инстанц</w:t>
      </w:r>
      <w:r>
        <w:rPr>
          <w:rFonts w:ascii="GHEA Grapalat" w:hAnsi="GHEA Grapalat"/>
        </w:rPr>
        <w:t>ии города Еревана. По мотивированному решению суда срок, предусмотренный настоящей частью, может быть продлен один раз на срок до десяти календарных дней.</w:t>
      </w: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12.6. Суд решает вопрос о принятии искового заявления к производству в трехдневный срок после </w:t>
      </w:r>
      <w:r>
        <w:rPr>
          <w:rFonts w:ascii="GHEA Grapalat" w:hAnsi="GHEA Grapalat"/>
        </w:rPr>
        <w:t>его подачи.</w:t>
      </w: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12.7. Одновременно с принятием искового заявления к производству суд выносит решение о требовании от ответчика всех доказательств, находящихся в распоряжении ответчика в связи с данным процессом закупки.</w:t>
      </w:r>
    </w:p>
    <w:p w:rsidR="006160AE" w:rsidRDefault="00DF313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12.8. Решение о требовании доказат</w:t>
      </w:r>
      <w:r>
        <w:rPr>
          <w:rFonts w:ascii="GHEA Grapalat" w:hAnsi="GHEA Grapalat"/>
        </w:rPr>
        <w:t>ельств исполняется ответчиком в пятидневный срок после получения решения.</w:t>
      </w: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случае неисполнения ответчиком требований решения о требовании доказательств в срок, предусмотренный настоящим пунктом, дело рассматривается на основании имеющихся в нем доказатель</w:t>
      </w:r>
      <w:r>
        <w:rPr>
          <w:rFonts w:ascii="GHEA Grapalat" w:hAnsi="GHEA Grapalat"/>
        </w:rPr>
        <w:t>ств, а факты, сосланные истцом, подлежащие подтверждению доказательствами, находящимися в распоряжении ответчика, считаются утвержденными.</w:t>
      </w:r>
    </w:p>
    <w:p w:rsidR="006160AE" w:rsidRDefault="00DF313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12.9. Суд объединяет в одном производстве дела, рассматриваемые в своем производстве по спорам, предусмотренным насто</w:t>
      </w:r>
      <w:r>
        <w:rPr>
          <w:rFonts w:ascii="GHEA Grapalat" w:hAnsi="GHEA Grapalat"/>
        </w:rPr>
        <w:t>ящим разделом, относящимся к процессу настоящей закупки</w:t>
      </w:r>
      <w:r>
        <w:rPr>
          <w:rFonts w:ascii="GHEA Grapalat" w:hAnsi="GHEA Grapalat"/>
          <w:lang w:val="hy-AM"/>
        </w:rPr>
        <w:t>.</w:t>
      </w:r>
    </w:p>
    <w:p w:rsidR="006160AE" w:rsidRDefault="00DF313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12.10. Решение о принятии искового заявления к производству незамедлительно направляется на официальный адрес электронной почты уполномоченного органа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</w:rPr>
        <w:t xml:space="preserve"> Уполномоченный орган незамедлительно публикует </w:t>
      </w:r>
      <w:r>
        <w:rPr>
          <w:rFonts w:ascii="GHEA Grapalat" w:hAnsi="GHEA Grapalat"/>
        </w:rPr>
        <w:t>предусмотренное настоящим пунктом решение в бюллетене с указанием дня приостановления</w:t>
      </w:r>
      <w:r>
        <w:rPr>
          <w:rFonts w:ascii="GHEA Grapalat" w:hAnsi="GHEA Grapalat"/>
          <w:lang w:val="hy-AM"/>
        </w:rPr>
        <w:t>.</w:t>
      </w:r>
    </w:p>
    <w:p w:rsidR="006160AE" w:rsidRDefault="00DF313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12.11. </w:t>
      </w:r>
      <w:r>
        <w:rPr>
          <w:rFonts w:ascii="GHEA Grapalat" w:hAnsi="GHEA Grapalat"/>
          <w:lang w:val="hy-AM"/>
        </w:rPr>
        <w:t>Ответ на исковое заявление заказчик представляет в пятидневный срок после получения решения о принятии искового заявления к производству.</w:t>
      </w: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12.12 Лица, участвующие </w:t>
      </w:r>
      <w:r>
        <w:rPr>
          <w:rFonts w:ascii="GHEA Grapalat" w:hAnsi="GHEA Grapalat"/>
        </w:rPr>
        <w:t>в деле, и их представители уведомляются о времени и месте судебного заседания, а также о совершении отдельных процессуальных действий в случаях, предусмотренных Кодексом, посредством электронной связи путем направления уведомлений и других документов на эл</w:t>
      </w:r>
      <w:r>
        <w:rPr>
          <w:rFonts w:ascii="GHEA Grapalat" w:hAnsi="GHEA Grapalat"/>
        </w:rPr>
        <w:t>ектронную почту, указанную в исковом заявлении в порядке, установленном статьей 97 Кодекса.</w:t>
      </w: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12.13. Суд рассматривает дела по спорам, предусмотренным настоящим разделом, и выносит вердикт и решения по ним по письменной процедуре, за исключением случаев, ког</w:t>
      </w:r>
      <w:r>
        <w:rPr>
          <w:rFonts w:ascii="GHEA Grapalat" w:hAnsi="GHEA Grapalat"/>
        </w:rPr>
        <w:t xml:space="preserve">да суд по ходатайству лица, участвующего в деле, или по своей инициативе пришел к выводу о необходимости рассмотрения дела в судебном заседании. </w:t>
      </w: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12.14. Ходатайство о рассмотрении дела в судебном заседании лицо, участвующее в деле, может представить до ист</w:t>
      </w:r>
      <w:r>
        <w:rPr>
          <w:rFonts w:ascii="GHEA Grapalat" w:hAnsi="GHEA Grapalat"/>
        </w:rPr>
        <w:t>ечения срока, установленного для представления ответа на исковое заявление.</w:t>
      </w: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12.15. О рассмотрении дела в судебном заседании суд выносит решение в трехдневный срок по истечении срока, установленного для подачи искового ответа.</w:t>
      </w: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12.16. Вопрос рассмотрения дел</w:t>
      </w:r>
      <w:r>
        <w:rPr>
          <w:rFonts w:ascii="GHEA Grapalat" w:hAnsi="GHEA Grapalat"/>
        </w:rPr>
        <w:t>а в судебном заседании может решиться также решением о принятии искового заявления к производству.</w:t>
      </w: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12.17. Обязанность доказывать факты соблюдения порядка оспариваемых действий (бездействия) и обстоятельств, лежащих в основе решений, а также выполнения данн</w:t>
      </w:r>
      <w:r>
        <w:rPr>
          <w:rFonts w:ascii="GHEA Grapalat" w:hAnsi="GHEA Grapalat"/>
        </w:rPr>
        <w:t>ых действий (бездействия) и принятия решения законом, иными правовыми актами несет ответчик.</w:t>
      </w: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12.18. Ответчик может представить доказательства, обосновывающие правомерность оспариваемых действий (бездействия) и решений, только в ходе исполнения решения о тр</w:t>
      </w:r>
      <w:r>
        <w:rPr>
          <w:rFonts w:ascii="GHEA Grapalat" w:hAnsi="GHEA Grapalat"/>
        </w:rPr>
        <w:t>ебовании доказательств, за исключением случаев, когда он обосновывает невозможность предъявления доказательства по независящим от него причинам.</w:t>
      </w: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12.19 . Обжалование действий (бездействия) и решений заказчика и оценочной комиссии (за исключением решений, пр</w:t>
      </w:r>
      <w:r>
        <w:rPr>
          <w:rFonts w:ascii="GHEA Grapalat" w:hAnsi="GHEA Grapalat"/>
        </w:rPr>
        <w:t>едусмотренных частью 2 статьи 6 закона) автоматически приостанавливает процесс закупки со дня опубликования решения, предусмотренного пунктом 12.10 настоящего приглашения, до дня вступления в силу заключительного судебного акта, вынесенного судом первой ин</w:t>
      </w:r>
      <w:r>
        <w:rPr>
          <w:rFonts w:ascii="GHEA Grapalat" w:hAnsi="GHEA Grapalat"/>
        </w:rPr>
        <w:t>станции по результатам рассмотрения спора.</w:t>
      </w: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12.20. В случаях, когда в интересах общественной или оборонной и национальной безопасности необходимо продолжить процесс закупки, суд на основании письменного ходатайства руководителей органов, установленных ч</w:t>
      </w:r>
      <w:r>
        <w:rPr>
          <w:rFonts w:ascii="GHEA Grapalat" w:hAnsi="GHEA Grapalat"/>
        </w:rPr>
        <w:t>астью 1 статьи 2 Закона, а в случае юридических лиц-руководителя исполнительного органа выносит решение об отмене приостановления процесса закупки. Суд незамедлительно направляет предусмотренное настоящим пунктом решение в день его вынесения на официальный</w:t>
      </w:r>
      <w:r>
        <w:rPr>
          <w:rFonts w:ascii="GHEA Grapalat" w:hAnsi="GHEA Grapalat"/>
        </w:rPr>
        <w:t xml:space="preserve"> адрес электронной почты уполномоченного органа.Уполномоченный орган незамедлительно публикует это решение в бюллетене.</w:t>
      </w: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12.21. Заключительный судебный акт суда по спорам, связанным с обжалованием действий (бездействия) и решений заказчика и оценочной к</w:t>
      </w:r>
      <w:r>
        <w:rPr>
          <w:rFonts w:ascii="GHEA Grapalat" w:hAnsi="GHEA Grapalat"/>
        </w:rPr>
        <w:t>омиссии, вступает в силу с момента опубликования.</w:t>
      </w: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12.22. По спорам, связанным с обжалованием действий (бездействия) заказчика и оценочной комиссии, заключительная часть решения суда или иной </w:t>
      </w:r>
      <w:r>
        <w:rPr>
          <w:rFonts w:ascii="GHEA Grapalat" w:hAnsi="GHEA Grapalat"/>
        </w:rPr>
        <w:lastRenderedPageBreak/>
        <w:t>заключительный судебный акт направляется на официальный адре</w:t>
      </w:r>
      <w:r>
        <w:rPr>
          <w:rFonts w:ascii="GHEA Grapalat" w:hAnsi="GHEA Grapalat"/>
        </w:rPr>
        <w:t>с электронной почты уполномоченного органа в день его публикации.</w:t>
      </w: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Уполномоченный орган незамедлительно публикует в бюллетене заключительную часть решения суда или иной заключительный судебный акт.</w:t>
      </w:r>
    </w:p>
    <w:p w:rsidR="006160AE" w:rsidRDefault="00DF3139">
      <w:pPr>
        <w:widowControl w:val="0"/>
        <w:spacing w:after="160"/>
        <w:ind w:firstLine="567"/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</w:rPr>
        <w:t xml:space="preserve">12.23. Ставки государственных пошлин, взимаемых за </w:t>
      </w:r>
      <w:r>
        <w:rPr>
          <w:rFonts w:ascii="GHEA Grapalat" w:hAnsi="GHEA Grapalat"/>
        </w:rPr>
        <w:t>обжалование, установлены законом "О государственной пошлине".</w:t>
      </w:r>
    </w:p>
    <w:p w:rsidR="006160AE" w:rsidRDefault="006160AE">
      <w:pPr>
        <w:widowControl w:val="0"/>
        <w:spacing w:after="160"/>
        <w:jc w:val="both"/>
        <w:rPr>
          <w:rFonts w:ascii="GHEA Grapalat" w:hAnsi="GHEA Grapalat" w:cs="Sylfaen"/>
          <w:b/>
        </w:rPr>
      </w:pPr>
    </w:p>
    <w:p w:rsidR="006160AE" w:rsidRDefault="006160AE">
      <w:pPr>
        <w:rPr>
          <w:rFonts w:ascii="GHEA Grapalat" w:hAnsi="GHEA Grapalat"/>
          <w:b/>
        </w:rPr>
      </w:pPr>
    </w:p>
    <w:p w:rsidR="006160AE" w:rsidRDefault="00DF3139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6160AE" w:rsidRDefault="00DF3139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lastRenderedPageBreak/>
        <w:t>ЧАСТЬ II</w:t>
      </w:r>
    </w:p>
    <w:p w:rsidR="006160AE" w:rsidRDefault="006160AE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6160AE" w:rsidRDefault="00DF3139">
      <w:pPr>
        <w:pStyle w:val="BodyText"/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ИНСТРУКЦИЯ ПО СОСТАВЛЕНИЮ </w:t>
      </w:r>
      <w:r>
        <w:rPr>
          <w:rFonts w:ascii="GHEA Grapalat" w:hAnsi="GHEA Grapalat"/>
          <w:b/>
        </w:rPr>
        <w:br/>
        <w:t xml:space="preserve">ЗАЯВКИ НА </w:t>
      </w:r>
      <w:r>
        <w:rPr>
          <w:rFonts w:ascii="GHEA Grapalat" w:hAnsi="GHEA Grapalat"/>
          <w:b/>
        </w:rPr>
        <w:t>запрос котировок</w:t>
      </w:r>
    </w:p>
    <w:p w:rsidR="006160AE" w:rsidRDefault="006160AE">
      <w:pPr>
        <w:widowControl w:val="0"/>
        <w:spacing w:after="160"/>
        <w:jc w:val="center"/>
        <w:rPr>
          <w:rFonts w:ascii="GHEA Grapalat" w:hAnsi="GHEA Grapalat"/>
        </w:rPr>
      </w:pPr>
    </w:p>
    <w:p w:rsidR="006160AE" w:rsidRDefault="00DF3139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1. ОБЩИЕ ПОЛОЖЕНИЯ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1.1.</w:t>
      </w:r>
      <w:r>
        <w:rPr>
          <w:rFonts w:ascii="GHEA Grapalat" w:hAnsi="GHEA Grapalat"/>
        </w:rPr>
        <w:tab/>
        <w:t>Целью настоящей Инструкции является содействие участникам при подготовке заявки.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1.2.</w:t>
      </w:r>
      <w:r>
        <w:rPr>
          <w:rFonts w:ascii="GHEA Grapalat" w:hAnsi="GHEA Grapalat"/>
        </w:rPr>
        <w:tab/>
        <w:t xml:space="preserve">При </w:t>
      </w:r>
      <w:r>
        <w:rPr>
          <w:rFonts w:ascii="GHEA Grapalat" w:hAnsi="GHEA Grapalat"/>
        </w:rPr>
        <w:t>целесообразности участник может представить требуемые сведения в иных, отличных от предлагаемых в настоящей инструкции формах, с соблюдением требуемых реквизитов.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1.3.</w:t>
      </w:r>
      <w:r>
        <w:rPr>
          <w:rFonts w:ascii="GHEA Grapalat" w:hAnsi="GHEA Grapalat"/>
        </w:rPr>
        <w:tab/>
        <w:t>Кроме армянского языка, заявки могут быть поданы также на английском или русском языке.</w:t>
      </w:r>
    </w:p>
    <w:p w:rsidR="006160AE" w:rsidRDefault="006160AE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6160AE" w:rsidRDefault="00DF3139">
      <w:pPr>
        <w:widowControl w:val="0"/>
        <w:spacing w:after="1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2. ЗАЯВКА НА ПРОЦЕДУРУ</w:t>
      </w:r>
    </w:p>
    <w:p w:rsidR="006160AE" w:rsidRDefault="00DF3139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Для участия в процедуре участник подает заявку в порядке, установленном разделом 3 части 2 настоящего приглашения. К заявке прилагаются предусмотренные настоящим приглашением соответствующие документы (сведения). </w:t>
      </w:r>
    </w:p>
    <w:p w:rsidR="006160AE" w:rsidRDefault="00DF3139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Участник заявкой п</w:t>
      </w:r>
      <w:r>
        <w:rPr>
          <w:rFonts w:ascii="GHEA Grapalat" w:hAnsi="GHEA Grapalat"/>
        </w:rPr>
        <w:t>редставляет утвержденные им: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</w:t>
      </w:r>
      <w:r>
        <w:rPr>
          <w:rFonts w:ascii="GHEA Grapalat" w:hAnsi="GHEA Grapalat"/>
        </w:rPr>
        <w:tab/>
        <w:t>заявление--объявлени</w:t>
      </w:r>
      <w:r>
        <w:rPr>
          <w:rFonts w:ascii="GHEA Grapalat" w:hAnsi="GHEA Grapalat"/>
          <w:lang w:val="en-US"/>
        </w:rPr>
        <w:t>e</w:t>
      </w:r>
      <w:r>
        <w:rPr>
          <w:rFonts w:ascii="GHEA Grapalat" w:hAnsi="GHEA Grapalat"/>
        </w:rPr>
        <w:t xml:space="preserve">  на участие в процедуре согласно Приложению №1;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2.2.  копию агентского договора и данные лица, являющегося стороной этого договора, если Договор будет выполняться через агентство;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 договор о совме</w:t>
      </w:r>
      <w:r>
        <w:rPr>
          <w:rFonts w:ascii="GHEA Grapalat" w:hAnsi="GHEA Grapalat"/>
        </w:rPr>
        <w:t>стной деятельности, если участники участвуют в процедуре закупки в порядке совместной деятельности (консорциумом)</w:t>
      </w:r>
      <w:r>
        <w:rPr>
          <w:rStyle w:val="FootnoteReference"/>
          <w:rFonts w:ascii="GHEA Grapalat" w:hAnsi="GHEA Grapalat"/>
        </w:rPr>
        <w:footnoteReference w:customMarkFollows="1" w:id="10"/>
        <w:t>14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</w:t>
      </w:r>
      <w:r>
        <w:rPr>
          <w:rFonts w:ascii="GHEA Grapalat" w:hAnsi="GHEA Grapalat"/>
        </w:rPr>
        <w:t>4</w:t>
      </w:r>
      <w:r>
        <w:rPr>
          <w:rFonts w:ascii="GHEA Grapalat" w:hAnsi="GHEA Grapalat"/>
        </w:rPr>
        <w:t>.</w:t>
      </w:r>
      <w:r>
        <w:rPr>
          <w:rFonts w:ascii="GHEA Grapalat" w:hAnsi="GHEA Grapalat"/>
        </w:rPr>
        <w:tab/>
        <w:t>ценовое предложение согласно Приложению №2. Ценовое предложение представляется в форме расчета, состоящего из обобщенных компонентов ст</w:t>
      </w:r>
      <w:r>
        <w:rPr>
          <w:rFonts w:ascii="GHEA Grapalat" w:hAnsi="GHEA Grapalat"/>
        </w:rPr>
        <w:t>оимости (совокупность себестоимости и прогнозируемой прибыли)  и налога на добавленную стоимость. Расчет компонентов стоимости — разбивка или другие детали — не требуются и не представляются.</w:t>
      </w:r>
    </w:p>
    <w:p w:rsidR="006160AE" w:rsidRDefault="006160AE">
      <w:pPr>
        <w:widowControl w:val="0"/>
        <w:spacing w:after="160" w:line="360" w:lineRule="auto"/>
        <w:jc w:val="center"/>
        <w:rPr>
          <w:rFonts w:ascii="GHEA Grapalat" w:hAnsi="GHEA Grapalat"/>
          <w:b/>
        </w:rPr>
      </w:pPr>
    </w:p>
    <w:p w:rsidR="006160AE" w:rsidRDefault="00DF3139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lastRenderedPageBreak/>
        <w:t>3. ПОРЯДОК ПОДГОТОВКИ ЗАЯВКИ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3.1.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 xml:space="preserve">Участник подает заявку в порядке, установленном настоящим приглашением. </w:t>
      </w:r>
    </w:p>
    <w:p w:rsidR="006160AE" w:rsidRDefault="00DF3139">
      <w:pPr>
        <w:widowControl w:val="0"/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Предложения участника, относящиеся к ним документы вкладываются в конверт, который заклеивается представляющим его лицом. Вложенные в конверт документы формируются из оригиналов (за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>и</w:t>
      </w:r>
      <w:r>
        <w:rPr>
          <w:rFonts w:ascii="GHEA Grapalat" w:hAnsi="GHEA Grapalat"/>
        </w:rPr>
        <w:t>сключением документов, представленных либо утвержденных 3-ьей стороной, в случае которых представляется вариант, отксерокопированный с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 xml:space="preserve">оригинала) и копий в </w:t>
      </w:r>
      <w:r>
        <w:rPr>
          <w:rFonts w:ascii="GHEA Grapalat" w:hAnsi="GHEA Grapalat"/>
        </w:rPr>
        <w:t>2</w:t>
      </w:r>
      <w:r>
        <w:rPr>
          <w:rFonts w:ascii="GHEA Grapalat" w:hAnsi="GHEA Grapalat"/>
        </w:rPr>
        <w:t xml:space="preserve"> экземплярах. На пакетах документов пишутся соответственно слова "оригинал" и "копия". Вместо ориги</w:t>
      </w:r>
      <w:r>
        <w:rPr>
          <w:rFonts w:ascii="GHEA Grapalat" w:hAnsi="GHEA Grapalat"/>
        </w:rPr>
        <w:t>налов документов, включенных в заявку, могут быть представлены нотариально заверенные копии этих документов.</w:t>
      </w:r>
    </w:p>
    <w:p w:rsidR="006160AE" w:rsidRDefault="00DF3139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Конверт и предусмотренные настоящим Приглашением и составленные участником документы подписывает представившее их лицо или уполномоченное последним</w:t>
      </w:r>
      <w:r>
        <w:rPr>
          <w:rFonts w:ascii="GHEA Grapalat" w:hAnsi="GHEA Grapalat"/>
        </w:rPr>
        <w:t xml:space="preserve"> лицо (далее — агент). Если заявка подается агентом, то с заявкой представляется документ о предоставлении ему такого полномочия.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3.2.</w:t>
      </w:r>
      <w:r>
        <w:rPr>
          <w:rFonts w:ascii="GHEA Grapalat" w:hAnsi="GHEA Grapalat"/>
        </w:rPr>
        <w:tab/>
        <w:t xml:space="preserve">На конверте, указанном в пункте 3.1 настоящей инструкции, на языке составления заявки указываются: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>наименование заказ</w:t>
      </w:r>
      <w:r>
        <w:rPr>
          <w:rFonts w:ascii="GHEA Grapalat" w:hAnsi="GHEA Grapalat"/>
        </w:rPr>
        <w:t>чика и место (адрес) подачи заявки;</w:t>
      </w:r>
    </w:p>
    <w:p w:rsidR="006160AE" w:rsidRDefault="00DF3139">
      <w:pPr>
        <w:widowControl w:val="0"/>
        <w:tabs>
          <w:tab w:val="left" w:pos="1134"/>
          <w:tab w:val="left" w:pos="628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код процедуры;</w:t>
      </w:r>
      <w:r>
        <w:rPr>
          <w:rFonts w:ascii="GHEA Grapalat" w:hAnsi="GHEA Grapalat"/>
        </w:rPr>
        <w:tab/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</w:t>
      </w:r>
      <w:r>
        <w:rPr>
          <w:rFonts w:ascii="GHEA Grapalat" w:hAnsi="GHEA Grapalat"/>
        </w:rPr>
        <w:tab/>
        <w:t>слова “не вскрывать до заседания по вскрытию заявок”;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</w:t>
      </w:r>
      <w:r>
        <w:rPr>
          <w:rFonts w:ascii="GHEA Grapalat" w:hAnsi="GHEA Grapalat"/>
        </w:rPr>
        <w:tab/>
        <w:t>наименование (имя), место нахождения и номер телефона участника.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3.3.</w:t>
      </w:r>
      <w:r>
        <w:rPr>
          <w:rFonts w:ascii="GHEA Grapalat" w:hAnsi="GHEA Grapalat"/>
        </w:rPr>
        <w:tab/>
        <w:t>На заседании по вскрытию заявок комиссия отклоняет заявки, не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/>
        </w:rPr>
        <w:t>соответст</w:t>
      </w:r>
      <w:r>
        <w:rPr>
          <w:rFonts w:ascii="GHEA Grapalat" w:hAnsi="GHEA Grapalat"/>
        </w:rPr>
        <w:t>вующие требованиям пунктов 3.1 и 3.2 настоящей инструкции, и в том же виде возвращает подающему их лицу.</w:t>
      </w:r>
    </w:p>
    <w:p w:rsidR="006160AE" w:rsidRDefault="006160AE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</w:p>
    <w:p w:rsidR="006160AE" w:rsidRDefault="006160AE">
      <w:pPr>
        <w:rPr>
          <w:rFonts w:ascii="GHEA Grapalat" w:hAnsi="GHEA Grapalat"/>
          <w:b/>
        </w:rPr>
      </w:pPr>
    </w:p>
    <w:p w:rsidR="006160AE" w:rsidRDefault="00DF3139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6160AE" w:rsidRDefault="00DF3139">
      <w:pPr>
        <w:pStyle w:val="norm"/>
        <w:widowControl w:val="0"/>
        <w:spacing w:after="160" w:line="240" w:lineRule="auto"/>
        <w:ind w:firstLine="284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lastRenderedPageBreak/>
        <w:t>Приложение № 1</w:t>
      </w:r>
    </w:p>
    <w:p w:rsidR="006160AE" w:rsidRDefault="00DF3139">
      <w:pPr>
        <w:pStyle w:val="BodyTextIndent3"/>
        <w:widowControl w:val="0"/>
        <w:spacing w:after="160" w:line="240" w:lineRule="auto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к Приглашению на </w:t>
      </w:r>
      <w:r>
        <w:rPr>
          <w:rFonts w:ascii="GHEA Grapalat" w:hAnsi="GHEA Grapalat"/>
          <w:b/>
          <w:sz w:val="24"/>
          <w:szCs w:val="24"/>
        </w:rPr>
        <w:t>запрос котировок</w:t>
      </w:r>
      <w:r>
        <w:rPr>
          <w:rFonts w:ascii="GHEA Grapalat" w:hAnsi="GHEA Grapalat" w:cs="Arial"/>
          <w:b/>
          <w:sz w:val="24"/>
          <w:szCs w:val="24"/>
        </w:rPr>
        <w:br/>
      </w:r>
      <w:r>
        <w:rPr>
          <w:rFonts w:ascii="GHEA Grapalat" w:hAnsi="GHEA Grapalat"/>
          <w:b/>
          <w:sz w:val="24"/>
          <w:szCs w:val="24"/>
        </w:rPr>
        <w:t xml:space="preserve">под кодом </w:t>
      </w:r>
      <w:r>
        <w:rPr>
          <w:rFonts w:ascii="GHEA Grapalat" w:hAnsi="GHEA Grapalat"/>
          <w:sz w:val="24"/>
          <w:szCs w:val="24"/>
        </w:rPr>
        <w:t>"</w:t>
      </w:r>
      <w:r>
        <w:rPr>
          <w:rFonts w:ascii="GHEA Grapalat" w:hAnsi="GHEA Grapalat"/>
          <w:b/>
          <w:sz w:val="24"/>
          <w:szCs w:val="24"/>
        </w:rPr>
        <w:t>ՀԲՖ-ԳՀԾՁԲ-03/11</w:t>
      </w:r>
      <w:r>
        <w:rPr>
          <w:rFonts w:ascii="GHEA Grapalat" w:hAnsi="GHEA Grapalat"/>
          <w:sz w:val="24"/>
          <w:szCs w:val="24"/>
        </w:rPr>
        <w:t>"</w:t>
      </w:r>
    </w:p>
    <w:p w:rsidR="006160AE" w:rsidRDefault="006160AE">
      <w:pPr>
        <w:widowControl w:val="0"/>
        <w:spacing w:after="120"/>
        <w:jc w:val="center"/>
        <w:rPr>
          <w:rFonts w:ascii="GHEA Grapalat" w:hAnsi="GHEA Grapalat" w:cs="Sylfaen"/>
          <w:b/>
        </w:rPr>
      </w:pPr>
    </w:p>
    <w:p w:rsidR="006160AE" w:rsidRDefault="006160AE">
      <w:pPr>
        <w:widowControl w:val="0"/>
        <w:spacing w:after="120"/>
        <w:jc w:val="center"/>
        <w:rPr>
          <w:rFonts w:ascii="GHEA Grapalat" w:hAnsi="GHEA Grapalat" w:cs="Sylfaen"/>
          <w:b/>
        </w:rPr>
      </w:pPr>
    </w:p>
    <w:p w:rsidR="006160AE" w:rsidRDefault="00DF3139">
      <w:pPr>
        <w:widowControl w:val="0"/>
        <w:spacing w:after="160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ЗАЯВЛЕНИЕ-  ОБЪЯВЛЕНИЕ *</w:t>
      </w:r>
    </w:p>
    <w:p w:rsidR="006160AE" w:rsidRDefault="00DF3139">
      <w:pPr>
        <w:pStyle w:val="Heading6"/>
        <w:keepNext w:val="0"/>
        <w:widowControl w:val="0"/>
        <w:spacing w:after="160"/>
        <w:jc w:val="center"/>
        <w:rPr>
          <w:rFonts w:ascii="GHEA Grapalat" w:hAnsi="GHEA Grapalat" w:cs="Arial"/>
          <w:color w:val="auto"/>
          <w:sz w:val="24"/>
          <w:szCs w:val="24"/>
        </w:rPr>
      </w:pPr>
      <w:r>
        <w:rPr>
          <w:rFonts w:ascii="GHEA Grapalat" w:hAnsi="GHEA Grapalat"/>
          <w:color w:val="auto"/>
          <w:sz w:val="24"/>
          <w:szCs w:val="24"/>
        </w:rPr>
        <w:t xml:space="preserve">на участие в открытом конкурсе </w:t>
      </w:r>
    </w:p>
    <w:p w:rsidR="006160AE" w:rsidRDefault="006160AE">
      <w:pPr>
        <w:widowControl w:val="0"/>
        <w:spacing w:after="120"/>
        <w:jc w:val="center"/>
        <w:rPr>
          <w:rFonts w:ascii="GHEA Grapalat" w:hAnsi="GHEA Grapalat"/>
        </w:rPr>
      </w:pP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______________________________________________________________заявляет, что </w:t>
      </w:r>
    </w:p>
    <w:p w:rsidR="006160AE" w:rsidRDefault="00DF3139">
      <w:pPr>
        <w:spacing w:after="160"/>
        <w:ind w:left="2694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 xml:space="preserve">наименование участника </w:t>
      </w:r>
    </w:p>
    <w:p w:rsidR="006160AE" w:rsidRDefault="00DF3139">
      <w:pPr>
        <w:jc w:val="both"/>
        <w:rPr>
          <w:rFonts w:ascii="GHEA Grapalat" w:hAnsi="GHEA Grapalat"/>
          <w:u w:val="single"/>
        </w:rPr>
      </w:pPr>
      <w:r>
        <w:rPr>
          <w:rFonts w:ascii="GHEA Grapalat" w:hAnsi="GHEA Grapalat"/>
        </w:rPr>
        <w:t>желает участвовать в лоте (лотах)_______________________________ объявленного</w:t>
      </w:r>
    </w:p>
    <w:p w:rsidR="006160AE" w:rsidRDefault="00DF3139">
      <w:pPr>
        <w:spacing w:after="160"/>
        <w:ind w:left="4395"/>
        <w:jc w:val="both"/>
        <w:rPr>
          <w:rFonts w:ascii="GHEA Grapalat" w:hAnsi="GHEA Grapalat" w:cs="Sylfaen"/>
          <w:sz w:val="16"/>
        </w:rPr>
      </w:pPr>
      <w:r>
        <w:rPr>
          <w:rFonts w:ascii="GHEA Grapalat" w:hAnsi="GHEA Grapalat"/>
          <w:sz w:val="16"/>
        </w:rPr>
        <w:t>номер лота (лотов)</w:t>
      </w:r>
    </w:p>
    <w:p w:rsidR="006160AE" w:rsidRDefault="00DF3139">
      <w:pPr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______________________________________________ под кодом "</w:t>
      </w:r>
      <w:r>
        <w:rPr>
          <w:rFonts w:ascii="GHEA Grapalat" w:hAnsi="GHEA Grapalat"/>
        </w:rPr>
        <w:t>ՀԲՖ-ԳՀԾՁԲ-03/11</w:t>
      </w:r>
      <w:r>
        <w:rPr>
          <w:rFonts w:ascii="GHEA Grapalat" w:hAnsi="GHEA Grapalat"/>
        </w:rPr>
        <w:t>"</w:t>
      </w:r>
    </w:p>
    <w:p w:rsidR="006160AE" w:rsidRDefault="00DF3139">
      <w:pPr>
        <w:spacing w:after="160"/>
        <w:ind w:left="156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16"/>
        </w:rPr>
        <w:t>наименование заказчика</w:t>
      </w:r>
    </w:p>
    <w:p w:rsidR="006160AE" w:rsidRDefault="00DF3139">
      <w:pPr>
        <w:spacing w:after="1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открытого конкурса и в соответствии с требованиями приглашения подает заявку.</w:t>
      </w: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 заявляет и заверяет, что</w:t>
      </w:r>
    </w:p>
    <w:p w:rsidR="006160AE" w:rsidRDefault="00DF3139">
      <w:pPr>
        <w:spacing w:after="160"/>
        <w:ind w:left="1843"/>
        <w:jc w:val="both"/>
        <w:rPr>
          <w:rFonts w:ascii="GHEA Grapalat" w:hAnsi="GHEA Grapalat" w:cs="Sylfaen"/>
          <w:sz w:val="16"/>
        </w:rPr>
      </w:pPr>
      <w:r>
        <w:rPr>
          <w:rFonts w:ascii="GHEA Grapalat" w:hAnsi="GHEA Grapalat"/>
          <w:sz w:val="16"/>
        </w:rPr>
        <w:t>наименование участника</w:t>
      </w:r>
    </w:p>
    <w:p w:rsidR="006160AE" w:rsidRDefault="00DF3139">
      <w:pPr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является резидентом ___________________</w:t>
      </w:r>
      <w:r>
        <w:rPr>
          <w:rFonts w:ascii="GHEA Grapalat" w:hAnsi="GHEA Grapalat"/>
        </w:rPr>
        <w:t>___________________________________.</w:t>
      </w:r>
    </w:p>
    <w:p w:rsidR="006160AE" w:rsidRDefault="00DF3139">
      <w:pPr>
        <w:spacing w:after="160"/>
        <w:ind w:left="4111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>наименование страны</w:t>
      </w:r>
    </w:p>
    <w:p w:rsidR="006160AE" w:rsidRDefault="006160AE">
      <w:pPr>
        <w:jc w:val="both"/>
        <w:rPr>
          <w:rFonts w:ascii="GHEA Grapalat" w:hAnsi="GHEA Grapalat"/>
        </w:rPr>
      </w:pP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Данные       ----------------------------------------  следующие:</w:t>
      </w:r>
    </w:p>
    <w:p w:rsidR="006160AE" w:rsidRDefault="00DF3139">
      <w:pPr>
        <w:spacing w:after="160"/>
        <w:ind w:left="1843"/>
        <w:rPr>
          <w:rFonts w:ascii="GHEA Grapalat" w:hAnsi="GHEA Grapalat" w:cs="Sylfaen"/>
          <w:sz w:val="16"/>
          <w:lang w:val="hy-AM"/>
        </w:rPr>
      </w:pPr>
      <w:r>
        <w:rPr>
          <w:rFonts w:ascii="GHEA Grapalat" w:hAnsi="GHEA Grapalat"/>
          <w:sz w:val="16"/>
        </w:rPr>
        <w:t>наименование участника</w:t>
      </w:r>
    </w:p>
    <w:p w:rsidR="006160AE" w:rsidRDefault="006160AE">
      <w:pPr>
        <w:jc w:val="both"/>
        <w:rPr>
          <w:rFonts w:ascii="GHEA Grapalat" w:hAnsi="GHEA Grapalat"/>
        </w:rPr>
      </w:pP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Учетный номер налогоплательщика               ________________</w:t>
      </w:r>
    </w:p>
    <w:p w:rsidR="006160AE" w:rsidRDefault="00DF3139">
      <w:pPr>
        <w:tabs>
          <w:tab w:val="left" w:pos="7371"/>
        </w:tabs>
        <w:ind w:left="4111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 xml:space="preserve">               учетный номер налогоплательщика</w:t>
      </w:r>
    </w:p>
    <w:p w:rsidR="006160AE" w:rsidRDefault="006160AE">
      <w:pPr>
        <w:jc w:val="both"/>
        <w:rPr>
          <w:rFonts w:ascii="GHEA Grapalat" w:hAnsi="GHEA Grapalat"/>
        </w:rPr>
      </w:pP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Адрес электронной почты                            __________________</w:t>
      </w:r>
    </w:p>
    <w:p w:rsidR="006160AE" w:rsidRDefault="00DF3139">
      <w:pPr>
        <w:tabs>
          <w:tab w:val="left" w:pos="6946"/>
        </w:tabs>
        <w:ind w:left="3402" w:firstLine="6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 xml:space="preserve">                                  адрес электронной</w:t>
      </w:r>
      <w:r>
        <w:rPr>
          <w:rFonts w:ascii="GHEA Grapalat" w:hAnsi="GHEA Grapalat"/>
          <w:sz w:val="16"/>
        </w:rPr>
        <w:tab/>
        <w:t>почты</w:t>
      </w:r>
    </w:p>
    <w:p w:rsidR="006160AE" w:rsidRDefault="006160AE">
      <w:pPr>
        <w:jc w:val="both"/>
        <w:rPr>
          <w:rFonts w:ascii="GHEA Grapalat" w:hAnsi="GHEA Grapalat"/>
        </w:rPr>
      </w:pP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Адрес деятельности              -----------------------------------------------</w:t>
      </w:r>
      <w:r>
        <w:rPr>
          <w:rFonts w:ascii="GHEA Grapalat" w:hAnsi="GHEA Grapalat"/>
        </w:rPr>
        <w:t>-------------</w:t>
      </w:r>
    </w:p>
    <w:p w:rsidR="006160AE" w:rsidRDefault="00DF3139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</w:rPr>
        <w:t xml:space="preserve">                                                                      </w:t>
      </w:r>
      <w:r>
        <w:rPr>
          <w:rFonts w:ascii="GHEA Grapalat" w:hAnsi="GHEA Grapalat"/>
          <w:sz w:val="18"/>
          <w:szCs w:val="18"/>
        </w:rPr>
        <w:t>адрес деятельности</w:t>
      </w:r>
    </w:p>
    <w:p w:rsidR="006160AE" w:rsidRDefault="006160AE">
      <w:pPr>
        <w:jc w:val="both"/>
        <w:rPr>
          <w:rFonts w:ascii="GHEA Grapalat" w:hAnsi="GHEA Grapalat"/>
          <w:sz w:val="18"/>
          <w:szCs w:val="18"/>
        </w:rPr>
      </w:pP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Номер телефона                     ------------------------------------------------------------- </w:t>
      </w:r>
    </w:p>
    <w:p w:rsidR="006160AE" w:rsidRDefault="00DF3139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 xml:space="preserve">                                 Номер телефона</w:t>
      </w:r>
    </w:p>
    <w:p w:rsidR="006160AE" w:rsidRDefault="006160AE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</w:rPr>
      </w:pPr>
    </w:p>
    <w:p w:rsidR="006160AE" w:rsidRDefault="006160AE">
      <w:pPr>
        <w:widowControl w:val="0"/>
        <w:jc w:val="both"/>
        <w:rPr>
          <w:rFonts w:ascii="GHEA Grapalat" w:hAnsi="GHEA Grapalat"/>
        </w:rPr>
      </w:pPr>
    </w:p>
    <w:p w:rsidR="006160AE" w:rsidRDefault="006160AE">
      <w:pPr>
        <w:widowControl w:val="0"/>
        <w:jc w:val="both"/>
        <w:rPr>
          <w:rFonts w:ascii="GHEA Grapalat" w:hAnsi="GHEA Grapalat"/>
        </w:rPr>
      </w:pPr>
    </w:p>
    <w:p w:rsidR="006160AE" w:rsidRDefault="006160AE">
      <w:pPr>
        <w:widowControl w:val="0"/>
        <w:jc w:val="both"/>
        <w:rPr>
          <w:rFonts w:ascii="GHEA Grapalat" w:hAnsi="GHEA Grapalat"/>
        </w:rPr>
      </w:pPr>
    </w:p>
    <w:p w:rsidR="006160AE" w:rsidRDefault="006160AE">
      <w:pPr>
        <w:widowControl w:val="0"/>
        <w:jc w:val="both"/>
        <w:rPr>
          <w:rFonts w:ascii="GHEA Grapalat" w:hAnsi="GHEA Grapalat"/>
        </w:rPr>
      </w:pPr>
    </w:p>
    <w:p w:rsidR="006160AE" w:rsidRDefault="00DF3139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Н</w:t>
      </w:r>
      <w:r>
        <w:rPr>
          <w:rFonts w:ascii="GHEA Grapalat" w:hAnsi="GHEA Grapalat"/>
        </w:rPr>
        <w:t>астоящим _________________________________объявляет и подтверждает,что:</w:t>
      </w:r>
    </w:p>
    <w:p w:rsidR="006160AE" w:rsidRDefault="00DF3139">
      <w:pPr>
        <w:widowControl w:val="0"/>
        <w:spacing w:after="120"/>
        <w:ind w:left="2835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наименование участника</w:t>
      </w:r>
    </w:p>
    <w:p w:rsidR="006160AE" w:rsidRDefault="006160AE">
      <w:pPr>
        <w:widowControl w:val="0"/>
        <w:spacing w:after="120"/>
        <w:ind w:left="2835"/>
        <w:jc w:val="both"/>
        <w:rPr>
          <w:rFonts w:ascii="GHEA Grapalat" w:hAnsi="GHEA Grapalat"/>
          <w:sz w:val="16"/>
        </w:rPr>
      </w:pPr>
    </w:p>
    <w:p w:rsidR="006160AE" w:rsidRDefault="00DF3139">
      <w:pPr>
        <w:ind w:firstLine="709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"/>
          <w:sz w:val="20"/>
          <w:szCs w:val="20"/>
        </w:rPr>
        <w:t>1</w:t>
      </w:r>
      <w:r>
        <w:rPr>
          <w:rFonts w:ascii="GHEA Grapalat" w:hAnsi="GHEA Grapalat" w:cs="Arial"/>
          <w:sz w:val="20"/>
          <w:szCs w:val="20"/>
          <w:lang w:val="es-ES"/>
        </w:rPr>
        <w:t>)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sz w:val="20"/>
          <w:u w:val="single"/>
        </w:rPr>
        <w:t xml:space="preserve">и </w:t>
      </w:r>
      <w:r>
        <w:rPr>
          <w:rFonts w:ascii="GHEA Grapalat" w:hAnsi="GHEA Grapalat"/>
          <w:lang w:val="hy-AM"/>
        </w:rPr>
        <w:t>аффилированные</w:t>
      </w:r>
      <w:r>
        <w:rPr>
          <w:rFonts w:ascii="GHEA Grapalat" w:hAnsi="GHEA Grapalat"/>
        </w:rPr>
        <w:t xml:space="preserve"> с ним</w:t>
      </w:r>
      <w:r>
        <w:rPr>
          <w:rFonts w:ascii="GHEA Grapalat" w:hAnsi="GHEA Grapalat"/>
          <w:lang w:val="hy-AM"/>
        </w:rPr>
        <w:t xml:space="preserve"> </w:t>
      </w:r>
    </w:p>
    <w:p w:rsidR="006160AE" w:rsidRDefault="00DF3139">
      <w:pPr>
        <w:widowControl w:val="0"/>
        <w:spacing w:after="120"/>
        <w:ind w:left="2835"/>
        <w:rPr>
          <w:rFonts w:ascii="GHEA Grapalat" w:hAnsi="GHEA Grapalat"/>
          <w:sz w:val="16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16"/>
        </w:rPr>
        <w:t>наименование участника</w:t>
      </w:r>
    </w:p>
    <w:p w:rsidR="006160AE" w:rsidRDefault="006160AE">
      <w:pPr>
        <w:rPr>
          <w:rFonts w:ascii="GHEA Grapalat" w:hAnsi="GHEA Grapalat"/>
          <w:i/>
          <w:sz w:val="16"/>
          <w:vertAlign w:val="superscript"/>
          <w:lang w:val="es-ES"/>
        </w:rPr>
      </w:pPr>
    </w:p>
    <w:p w:rsidR="006160AE" w:rsidRDefault="00DF3139">
      <w:pPr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lang w:val="hy-AM"/>
        </w:rPr>
        <w:t>лица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удовлетворяют </w:t>
      </w:r>
      <w:r>
        <w:rPr>
          <w:rFonts w:ascii="GHEA Grapalat" w:hAnsi="GHEA Grapalat"/>
          <w:color w:val="000000" w:themeColor="text1"/>
          <w:spacing w:val="-4"/>
        </w:rPr>
        <w:t>требованиям</w:t>
      </w:r>
      <w:r>
        <w:rPr>
          <w:rFonts w:ascii="GHEA Grapalat" w:hAnsi="GHEA Grapalat"/>
          <w:color w:val="000000" w:themeColor="text1"/>
          <w:lang w:val="es-ES"/>
        </w:rPr>
        <w:t xml:space="preserve"> </w:t>
      </w:r>
      <w:r>
        <w:rPr>
          <w:rFonts w:ascii="GHEA Grapalat" w:hAnsi="GHEA Grapalat"/>
          <w:color w:val="000000" w:themeColor="text1"/>
          <w:spacing w:val="-4"/>
        </w:rPr>
        <w:t>права</w:t>
      </w:r>
      <w:r>
        <w:rPr>
          <w:rFonts w:ascii="GHEA Grapalat" w:hAnsi="GHEA Grapalat"/>
          <w:color w:val="000000" w:themeColor="text1"/>
          <w:spacing w:val="-4"/>
          <w:lang w:val="es-ES"/>
        </w:rPr>
        <w:t xml:space="preserve"> </w:t>
      </w:r>
      <w:r>
        <w:rPr>
          <w:rFonts w:ascii="GHEA Grapalat" w:hAnsi="GHEA Grapalat"/>
          <w:color w:val="000000" w:themeColor="text1"/>
          <w:spacing w:val="-4"/>
        </w:rPr>
        <w:t>участия</w:t>
      </w:r>
      <w:r>
        <w:rPr>
          <w:rFonts w:ascii="GHEA Grapalat" w:hAnsi="GHEA Grapalat"/>
          <w:color w:val="000000" w:themeColor="text1"/>
          <w:lang w:val="es-ES"/>
        </w:rPr>
        <w:t xml:space="preserve"> </w:t>
      </w:r>
      <w:r>
        <w:rPr>
          <w:rFonts w:ascii="GHEA Grapalat" w:hAnsi="GHEA Grapalat"/>
          <w:color w:val="000000" w:themeColor="text1"/>
          <w:spacing w:val="-4"/>
        </w:rPr>
        <w:t>установленным</w:t>
      </w:r>
      <w:r>
        <w:rPr>
          <w:rFonts w:ascii="GHEA Grapalat" w:hAnsi="GHEA Grapalat"/>
          <w:color w:val="000000" w:themeColor="text1"/>
          <w:spacing w:val="-4"/>
          <w:lang w:val="es-ES"/>
        </w:rPr>
        <w:t xml:space="preserve"> </w:t>
      </w:r>
      <w:r>
        <w:rPr>
          <w:rFonts w:ascii="GHEA Grapalat" w:hAnsi="GHEA Grapalat"/>
          <w:color w:val="000000" w:themeColor="text1"/>
          <w:spacing w:val="-4"/>
        </w:rPr>
        <w:t xml:space="preserve">приглашением на </w:t>
      </w:r>
      <w:r>
        <w:rPr>
          <w:rFonts w:ascii="GHEA Grapalat" w:hAnsi="GHEA Grapalat"/>
          <w:spacing w:val="-4"/>
        </w:rPr>
        <w:t xml:space="preserve">на </w:t>
      </w:r>
      <w:r>
        <w:rPr>
          <w:rFonts w:ascii="GHEA Grapalat" w:hAnsi="GHEA Grapalat"/>
        </w:rPr>
        <w:t>запрос котировок</w:t>
      </w:r>
      <w:r>
        <w:rPr>
          <w:rFonts w:ascii="GHEA Grapalat" w:hAnsi="GHEA Grapalat"/>
          <w:color w:val="000000" w:themeColor="text1"/>
          <w:spacing w:val="-4"/>
          <w:lang w:val="es-ES"/>
        </w:rPr>
        <w:t xml:space="preserve"> </w:t>
      </w:r>
      <w:r>
        <w:rPr>
          <w:rFonts w:ascii="GHEA Grapalat" w:hAnsi="GHEA Grapalat"/>
          <w:color w:val="000000" w:themeColor="text1"/>
        </w:rPr>
        <w:t xml:space="preserve">под кодом </w:t>
      </w:r>
      <w:r>
        <w:rPr>
          <w:rFonts w:ascii="GHEA Grapalat" w:hAnsi="GHEA Grapalat"/>
          <w:color w:val="000000" w:themeColor="text1"/>
          <w:lang w:val="es-ES"/>
        </w:rPr>
        <w:t xml:space="preserve"> </w:t>
      </w:r>
      <w:r>
        <w:rPr>
          <w:rFonts w:ascii="GHEA Grapalat" w:hAnsi="GHEA Grapalat"/>
        </w:rPr>
        <w:t>"</w:t>
      </w:r>
      <w:r>
        <w:rPr>
          <w:rFonts w:ascii="GHEA Grapalat" w:hAnsi="GHEA Grapalat"/>
        </w:rPr>
        <w:t>ՀԲՖ-ԳՀԾՁԲ-03/11</w:t>
      </w:r>
      <w:r>
        <w:rPr>
          <w:rFonts w:ascii="GHEA Grapalat" w:hAnsi="GHEA Grapalat"/>
        </w:rPr>
        <w:t>"*,</w:t>
      </w:r>
      <w:r>
        <w:rPr>
          <w:rFonts w:ascii="GHEA Grapalat" w:hAnsi="GHEA Grapalat"/>
          <w:b/>
          <w:color w:val="000000" w:themeColor="text1"/>
        </w:rPr>
        <w:t>и</w:t>
      </w:r>
      <w:r>
        <w:rPr>
          <w:rFonts w:ascii="GHEA Grapalat" w:hAnsi="GHEA Grapalat"/>
          <w:sz w:val="20"/>
          <w:u w:val="single"/>
          <w:lang w:val="hy-AM"/>
        </w:rPr>
        <w:t xml:space="preserve">  </w:t>
      </w:r>
      <w:r>
        <w:rPr>
          <w:rFonts w:ascii="GHEA Grapalat" w:hAnsi="GHEA Grapalat"/>
          <w:sz w:val="20"/>
          <w:u w:val="single"/>
        </w:rPr>
        <w:t>-----------------------------------------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6160AE" w:rsidRDefault="00DF3139">
      <w:pPr>
        <w:tabs>
          <w:tab w:val="left" w:pos="6450"/>
        </w:tabs>
        <w:rPr>
          <w:rFonts w:ascii="GHEA Grapalat" w:hAnsi="GHEA Grapalat"/>
          <w:sz w:val="16"/>
        </w:rPr>
      </w:pPr>
      <w:r>
        <w:rPr>
          <w:rFonts w:ascii="GHEA Grapalat" w:hAnsi="GHEA Grapalat" w:cs="Sylfaen"/>
          <w:sz w:val="20"/>
          <w:lang w:val="es-ES"/>
        </w:rPr>
        <w:t xml:space="preserve">                                                         </w:t>
      </w:r>
      <w:r>
        <w:rPr>
          <w:rFonts w:ascii="GHEA Grapalat" w:hAnsi="GHEA Grapalat" w:cs="Sylfaen"/>
          <w:sz w:val="20"/>
        </w:rPr>
        <w:t xml:space="preserve">                                            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/>
          <w:sz w:val="16"/>
        </w:rPr>
        <w:t>наименование участника</w:t>
      </w:r>
    </w:p>
    <w:p w:rsidR="006160AE" w:rsidRDefault="00DF3139">
      <w:pPr>
        <w:widowControl w:val="0"/>
        <w:spacing w:after="160"/>
        <w:ind w:left="426"/>
        <w:jc w:val="both"/>
        <w:rPr>
          <w:rFonts w:ascii="GHEA Grapalat" w:hAnsi="GHEA Grapalat" w:cs="Arial"/>
        </w:rPr>
      </w:pPr>
      <w:r>
        <w:rPr>
          <w:rFonts w:ascii="GHEA Grapalat" w:hAnsi="GHEA Grapalat"/>
          <w:color w:val="000000" w:themeColor="text1"/>
        </w:rPr>
        <w:t>обязуется в случае признания отобранным участником в порядке и сроки, установленные приглашением  представить обеспечение квалифика</w:t>
      </w:r>
      <w:r>
        <w:rPr>
          <w:rFonts w:ascii="GHEA Grapalat" w:hAnsi="GHEA Grapalat"/>
          <w:color w:val="000000" w:themeColor="text1"/>
        </w:rPr>
        <w:t>ци ,</w:t>
      </w:r>
    </w:p>
    <w:p w:rsidR="006160AE" w:rsidRDefault="00DF3139">
      <w:pPr>
        <w:pStyle w:val="ListParagraph"/>
        <w:widowControl w:val="0"/>
        <w:numPr>
          <w:ilvl w:val="0"/>
          <w:numId w:val="3"/>
        </w:numPr>
        <w:tabs>
          <w:tab w:val="left" w:pos="567"/>
        </w:tabs>
        <w:spacing w:after="160"/>
        <w:jc w:val="both"/>
        <w:rPr>
          <w:rFonts w:ascii="GHEA Grapalat" w:hAnsi="GHEA Grapalat" w:cs="Arial"/>
        </w:rPr>
      </w:pPr>
      <w:r>
        <w:rPr>
          <w:rFonts w:ascii="GHEA Grapalat" w:hAnsi="GHEA Grapalat"/>
        </w:rPr>
        <w:t xml:space="preserve"> в рамках участия в открытом конкурсе под кодом "</w:t>
      </w:r>
      <w:r>
        <w:rPr>
          <w:rFonts w:ascii="GHEA Grapalat" w:hAnsi="GHEA Grapalat"/>
        </w:rPr>
        <w:t>ՀԲՖ-ԳՀԾՁԲ-03/11</w:t>
      </w:r>
      <w:r>
        <w:rPr>
          <w:rFonts w:ascii="GHEA Grapalat" w:hAnsi="GHEA Grapalat"/>
        </w:rPr>
        <w:t>"*</w:t>
      </w:r>
    </w:p>
    <w:p w:rsidR="006160AE" w:rsidRDefault="00DF3139">
      <w:pPr>
        <w:pStyle w:val="ListParagraph"/>
        <w:widowControl w:val="0"/>
        <w:numPr>
          <w:ilvl w:val="0"/>
          <w:numId w:val="4"/>
        </w:numPr>
        <w:tabs>
          <w:tab w:val="left" w:pos="567"/>
        </w:tabs>
        <w:spacing w:after="1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не допускал и (или) не допустит </w:t>
      </w:r>
      <w:r>
        <w:rPr>
          <w:rFonts w:ascii="GHEA Grapalat" w:hAnsi="GHEA Grapalat"/>
          <w:lang w:val="hy-AM"/>
        </w:rPr>
        <w:t>недобросовестн</w:t>
      </w:r>
      <w:r>
        <w:rPr>
          <w:rFonts w:ascii="GHEA Grapalat" w:hAnsi="GHEA Grapalat"/>
        </w:rPr>
        <w:t>ой</w:t>
      </w:r>
      <w:r>
        <w:rPr>
          <w:rFonts w:ascii="GHEA Grapalat" w:hAnsi="GHEA Grapalat"/>
          <w:lang w:val="hy-AM"/>
        </w:rPr>
        <w:t xml:space="preserve"> конкуренци</w:t>
      </w:r>
      <w:r>
        <w:rPr>
          <w:rFonts w:ascii="GHEA Grapalat" w:hAnsi="GHEA Grapalat"/>
        </w:rPr>
        <w:t>и, злоупотребления доминирующим положением и антиконкурентного соглашения,</w:t>
      </w:r>
    </w:p>
    <w:p w:rsidR="006160AE" w:rsidRDefault="00DF3139">
      <w:pPr>
        <w:pStyle w:val="ListParagraph"/>
        <w:widowControl w:val="0"/>
        <w:numPr>
          <w:ilvl w:val="0"/>
          <w:numId w:val="4"/>
        </w:numPr>
        <w:tabs>
          <w:tab w:val="left" w:pos="567"/>
        </w:tabs>
        <w:spacing w:after="160"/>
        <w:jc w:val="both"/>
        <w:rPr>
          <w:rFonts w:ascii="GHEA Grapalat" w:hAnsi="GHEA Grapalat"/>
          <w:spacing w:val="-6"/>
        </w:rPr>
      </w:pPr>
      <w:r>
        <w:rPr>
          <w:rFonts w:ascii="GHEA Grapalat" w:hAnsi="GHEA Grapalat"/>
          <w:spacing w:val="-6"/>
        </w:rPr>
        <w:t xml:space="preserve">отсутствует случай установленного приглашением на </w:t>
      </w:r>
      <w:r>
        <w:rPr>
          <w:rFonts w:ascii="GHEA Grapalat" w:hAnsi="GHEA Grapalat"/>
        </w:rPr>
        <w:t>запрос котировок</w:t>
      </w:r>
      <w:r>
        <w:rPr>
          <w:rFonts w:ascii="GHEA Grapalat" w:hAnsi="GHEA Grapalat"/>
        </w:rPr>
        <w:t xml:space="preserve"> случая     одновременного </w:t>
      </w:r>
    </w:p>
    <w:p w:rsidR="006160AE" w:rsidRDefault="00DF3139">
      <w:pPr>
        <w:pStyle w:val="BodyTextIndent"/>
        <w:widowControl w:val="0"/>
        <w:spacing w:line="240" w:lineRule="auto"/>
        <w:ind w:firstLine="0"/>
        <w:jc w:val="left"/>
        <w:rPr>
          <w:rFonts w:ascii="GHEA Grapalat" w:hAnsi="GHEA Grapalat"/>
          <w:i w:val="0"/>
          <w:sz w:val="24"/>
        </w:rPr>
      </w:pPr>
      <w:r>
        <w:rPr>
          <w:rFonts w:ascii="GHEA Grapalat" w:hAnsi="GHEA Grapalat"/>
          <w:i w:val="0"/>
          <w:sz w:val="24"/>
        </w:rPr>
        <w:t>участия взаимосвязанных с ________________ лиц и (или) учрежденных__________</w:t>
      </w:r>
    </w:p>
    <w:p w:rsidR="006160AE" w:rsidRDefault="00DF3139">
      <w:pPr>
        <w:widowControl w:val="0"/>
        <w:tabs>
          <w:tab w:val="left" w:pos="7938"/>
        </w:tabs>
        <w:ind w:left="3119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наименование участника</w:t>
      </w:r>
      <w:r>
        <w:rPr>
          <w:rFonts w:ascii="GHEA Grapalat" w:hAnsi="GHEA Grapalat"/>
          <w:sz w:val="16"/>
        </w:rPr>
        <w:tab/>
        <w:t>наименование</w:t>
      </w:r>
    </w:p>
    <w:p w:rsidR="006160AE" w:rsidRDefault="00DF3139">
      <w:pPr>
        <w:widowControl w:val="0"/>
        <w:tabs>
          <w:tab w:val="left" w:pos="7938"/>
        </w:tabs>
        <w:spacing w:after="160"/>
        <w:ind w:left="8080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>участника</w:t>
      </w:r>
    </w:p>
    <w:p w:rsidR="006160AE" w:rsidRDefault="00DF3139">
      <w:pPr>
        <w:widowControl w:val="0"/>
        <w:jc w:val="both"/>
        <w:rPr>
          <w:rFonts w:ascii="GHEA Grapalat" w:hAnsi="GHEA Grapalat"/>
          <w:u w:val="single"/>
        </w:rPr>
      </w:pPr>
      <w:r>
        <w:rPr>
          <w:rFonts w:ascii="GHEA Grapalat" w:hAnsi="GHEA Grapalat"/>
        </w:rPr>
        <w:t>организаций, либо организаций, имеющих принадлежащую ____________________</w:t>
      </w:r>
    </w:p>
    <w:p w:rsidR="006160AE" w:rsidRDefault="00DF3139">
      <w:pPr>
        <w:widowControl w:val="0"/>
        <w:spacing w:after="160"/>
        <w:ind w:left="7088"/>
        <w:jc w:val="both"/>
        <w:rPr>
          <w:rFonts w:ascii="GHEA Grapalat" w:hAnsi="GHEA Grapalat"/>
        </w:rPr>
      </w:pPr>
      <w:r>
        <w:rPr>
          <w:rFonts w:ascii="GHEA Grapalat" w:hAnsi="GHEA Grapalat"/>
          <w:vertAlign w:val="superscript"/>
        </w:rPr>
        <w:t xml:space="preserve">наименование </w:t>
      </w:r>
      <w:r>
        <w:rPr>
          <w:rFonts w:ascii="GHEA Grapalat" w:hAnsi="GHEA Grapalat"/>
          <w:vertAlign w:val="superscript"/>
        </w:rPr>
        <w:t>участника</w:t>
      </w:r>
    </w:p>
    <w:p w:rsidR="006160AE" w:rsidRDefault="00DF3139">
      <w:pPr>
        <w:widowControl w:val="0"/>
        <w:spacing w:after="160"/>
        <w:jc w:val="both"/>
        <w:rPr>
          <w:ins w:id="2" w:author="Inesa Kocharyan" w:date="2021-09-01T14:02:00Z"/>
          <w:rFonts w:ascii="GHEA Grapalat" w:hAnsi="GHEA Grapalat"/>
        </w:rPr>
      </w:pPr>
      <w:r>
        <w:rPr>
          <w:rFonts w:ascii="GHEA Grapalat" w:hAnsi="GHEA Grapalat"/>
        </w:rPr>
        <w:t>долю (пай) в размере более пятидесяти процентов.</w:t>
      </w:r>
    </w:p>
    <w:p w:rsidR="006160AE" w:rsidRDefault="00DF3139">
      <w:pPr>
        <w:widowControl w:val="0"/>
        <w:spacing w:after="1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Ниже ------------------------------------------------------ представляет ссылку на сайт,</w:t>
      </w:r>
    </w:p>
    <w:p w:rsidR="006160AE" w:rsidRDefault="00DF3139">
      <w:pPr>
        <w:widowControl w:val="0"/>
        <w:spacing w:after="160"/>
        <w:ind w:left="1985"/>
        <w:jc w:val="both"/>
        <w:rPr>
          <w:rFonts w:ascii="GHEA Grapalat" w:hAnsi="GHEA Grapalat"/>
        </w:rPr>
      </w:pPr>
      <w:r>
        <w:rPr>
          <w:rFonts w:ascii="GHEA Grapalat" w:hAnsi="GHEA Grapalat"/>
          <w:vertAlign w:val="superscript"/>
        </w:rPr>
        <w:t>наименование участника</w:t>
      </w:r>
      <w:r>
        <w:rPr>
          <w:rFonts w:ascii="GHEA Grapalat" w:hAnsi="GHEA Grapalat"/>
        </w:rPr>
        <w:t xml:space="preserve">                                  </w:t>
      </w:r>
    </w:p>
    <w:p w:rsidR="006160AE" w:rsidRDefault="00DF3139">
      <w:pPr>
        <w:widowControl w:val="0"/>
        <w:tabs>
          <w:tab w:val="left" w:pos="1134"/>
        </w:tabs>
        <w:spacing w:after="160"/>
        <w:jc w:val="both"/>
        <w:rPr>
          <w:del w:id="3" w:author="Inesa Kocharyan" w:date="2021-09-01T14:03:00Z"/>
          <w:rFonts w:ascii="GHEA Grapalat" w:hAnsi="GHEA Grapalat" w:cs="Sylfaen"/>
        </w:rPr>
      </w:pPr>
      <w:r>
        <w:rPr>
          <w:rFonts w:ascii="GHEA Grapalat" w:hAnsi="GHEA Grapalat"/>
        </w:rPr>
        <w:t>содержащий информацию о реальных бенефициарах--- --</w:t>
      </w:r>
      <w:r>
        <w:rPr>
          <w:rFonts w:ascii="GHEA Grapalat" w:hAnsi="GHEA Grapalat"/>
        </w:rPr>
        <w:t>-----------------------------</w:t>
      </w:r>
      <w:r>
        <w:rPr>
          <w:rStyle w:val="FootnoteReference"/>
          <w:rFonts w:ascii="GHEA Grapalat" w:hAnsi="GHEA Grapalat"/>
          <w:sz w:val="32"/>
          <w:szCs w:val="32"/>
        </w:rPr>
        <w:footnoteReference w:customMarkFollows="1" w:id="11"/>
        <w:t>**</w:t>
      </w:r>
      <w:r>
        <w:rPr>
          <w:rFonts w:ascii="GHEA Grapalat" w:hAnsi="GHEA Grapalat"/>
          <w:sz w:val="32"/>
          <w:szCs w:val="32"/>
        </w:rPr>
        <w:t xml:space="preserve"> . </w:t>
      </w:r>
    </w:p>
    <w:p w:rsidR="006160AE" w:rsidRDefault="006160AE">
      <w:pPr>
        <w:tabs>
          <w:tab w:val="left" w:pos="7371"/>
        </w:tabs>
        <w:spacing w:after="160"/>
        <w:ind w:left="3544" w:firstLine="3"/>
        <w:jc w:val="both"/>
        <w:rPr>
          <w:rFonts w:ascii="GHEA Grapalat" w:hAnsi="GHEA Grapalat"/>
          <w:sz w:val="16"/>
        </w:rPr>
      </w:pPr>
    </w:p>
    <w:p w:rsidR="006160AE" w:rsidRDefault="00DF313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</w:t>
      </w:r>
      <w:r>
        <w:rPr>
          <w:rFonts w:ascii="GHEA Grapalat" w:hAnsi="GHEA Grapalat"/>
        </w:rPr>
        <w:tab/>
        <w:t>_____________________</w:t>
      </w:r>
    </w:p>
    <w:p w:rsidR="006160AE" w:rsidRDefault="00DF3139">
      <w:pPr>
        <w:tabs>
          <w:tab w:val="left" w:pos="7230"/>
        </w:tabs>
        <w:ind w:left="851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наименование участника (должность,</w:t>
      </w:r>
      <w:r>
        <w:rPr>
          <w:rFonts w:ascii="GHEA Grapalat" w:hAnsi="GHEA Grapalat"/>
          <w:sz w:val="16"/>
        </w:rPr>
        <w:tab/>
        <w:t>подпись)</w:t>
      </w:r>
    </w:p>
    <w:p w:rsidR="006160AE" w:rsidRDefault="00DF3139">
      <w:pPr>
        <w:spacing w:after="160"/>
        <w:ind w:left="1134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имя, фамилия руководителя)</w:t>
      </w:r>
    </w:p>
    <w:p w:rsidR="006160AE" w:rsidRDefault="00DF3139">
      <w:pPr>
        <w:widowControl w:val="0"/>
        <w:spacing w:after="160"/>
        <w:jc w:val="right"/>
        <w:rPr>
          <w:rFonts w:ascii="GHEA Grapalat" w:hAnsi="GHEA Grapalat"/>
          <w:b/>
        </w:rPr>
      </w:pPr>
      <w:r>
        <w:rPr>
          <w:rFonts w:ascii="GHEA Grapalat" w:hAnsi="GHEA Grapalat"/>
        </w:rPr>
        <w:t>М. П.</w:t>
      </w:r>
      <w:r>
        <w:rPr>
          <w:rFonts w:ascii="GHEA Grapalat" w:hAnsi="GHEA Grapalat"/>
          <w:b/>
        </w:rPr>
        <w:t xml:space="preserve"> </w:t>
      </w:r>
    </w:p>
    <w:p w:rsidR="006160AE" w:rsidRDefault="00DF3139">
      <w:pPr>
        <w:rPr>
          <w:ins w:id="4" w:author="Inesa Kocharyan" w:date="2021-09-01T14:04:00Z"/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6160AE" w:rsidRDefault="00DF3139">
      <w:pPr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Приложение 1.1** </w:t>
      </w:r>
    </w:p>
    <w:p w:rsidR="006160AE" w:rsidRDefault="00DF3139">
      <w:pPr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к Приглашению на </w:t>
      </w:r>
      <w:r>
        <w:rPr>
          <w:rFonts w:ascii="GHEA Grapalat" w:hAnsi="GHEA Grapalat"/>
          <w:b/>
        </w:rPr>
        <w:t>запрос котировок</w:t>
      </w:r>
    </w:p>
    <w:p w:rsidR="006160AE" w:rsidRDefault="00DF3139">
      <w:pPr>
        <w:pStyle w:val="Heading3"/>
        <w:keepNext w:val="0"/>
        <w:widowControl w:val="0"/>
        <w:spacing w:after="160" w:line="240" w:lineRule="auto"/>
        <w:ind w:firstLine="567"/>
        <w:jc w:val="right"/>
        <w:rPr>
          <w:rFonts w:ascii="GHEA Grapalat" w:hAnsi="GHEA Grapalat"/>
          <w:b/>
          <w:i w:val="0"/>
          <w:sz w:val="24"/>
          <w:szCs w:val="24"/>
        </w:rPr>
      </w:pPr>
      <w:r>
        <w:rPr>
          <w:rFonts w:ascii="GHEA Grapalat" w:hAnsi="GHEA Grapalat"/>
          <w:b/>
          <w:i w:val="0"/>
          <w:sz w:val="24"/>
          <w:szCs w:val="24"/>
        </w:rPr>
        <w:t>под кодом "</w:t>
      </w:r>
      <w:r>
        <w:rPr>
          <w:rFonts w:ascii="GHEA Grapalat" w:hAnsi="GHEA Grapalat"/>
          <w:b/>
          <w:i w:val="0"/>
          <w:sz w:val="24"/>
          <w:szCs w:val="24"/>
        </w:rPr>
        <w:t>ՀԲՖ-ԳՀԾՁԲ-03/11</w:t>
      </w:r>
      <w:r>
        <w:rPr>
          <w:rFonts w:ascii="GHEA Grapalat" w:hAnsi="GHEA Grapalat"/>
          <w:b/>
          <w:i w:val="0"/>
          <w:sz w:val="24"/>
          <w:szCs w:val="24"/>
        </w:rPr>
        <w:t>"</w:t>
      </w:r>
    </w:p>
    <w:p w:rsidR="006160AE" w:rsidRDefault="006160AE">
      <w:pPr>
        <w:rPr>
          <w:rFonts w:ascii="GHEA Grapalat" w:hAnsi="GHEA Grapalat"/>
          <w:b/>
        </w:rPr>
      </w:pPr>
    </w:p>
    <w:p w:rsidR="006160AE" w:rsidRDefault="006160AE">
      <w:pPr>
        <w:rPr>
          <w:rFonts w:ascii="GHEA Grapalat" w:hAnsi="GHEA Grapalat"/>
          <w:b/>
        </w:rPr>
      </w:pPr>
    </w:p>
    <w:p w:rsidR="006160AE" w:rsidRDefault="00DF3139">
      <w:pPr>
        <w:ind w:left="360" w:hanging="3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ФОРМА</w:t>
      </w:r>
    </w:p>
    <w:p w:rsidR="006160AE" w:rsidRDefault="00DF3139">
      <w:pPr>
        <w:ind w:left="360" w:hanging="36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ДЕКЛАРАЦИИ О РЕАЛЬНЫХ  БЕНЕФИЦИАРАХ</w:t>
      </w:r>
    </w:p>
    <w:p w:rsidR="006160AE" w:rsidRDefault="006160AE">
      <w:pPr>
        <w:ind w:left="360" w:hanging="360"/>
        <w:jc w:val="center"/>
        <w:rPr>
          <w:rFonts w:ascii="GHEA Grapalat" w:eastAsia="GHEA Grapalat" w:hAnsi="GHEA Grapalat" w:cs="GHEA Grapalat"/>
          <w:b/>
        </w:rPr>
      </w:pPr>
    </w:p>
    <w:p w:rsidR="006160AE" w:rsidRDefault="00DF3139">
      <w:pPr>
        <w:numPr>
          <w:ilvl w:val="0"/>
          <w:numId w:val="5"/>
        </w:numPr>
        <w:spacing w:after="160"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Организация</w:t>
      </w:r>
    </w:p>
    <w:p w:rsidR="006160AE" w:rsidRDefault="00DF3139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80"/>
      </w:tblGrid>
      <w:tr w:rsidR="006160AE">
        <w:tc>
          <w:tcPr>
            <w:tcW w:w="2836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6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 латинскими буквами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6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государственной регистрации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6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регистрации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6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Адрес </w:t>
            </w:r>
            <w:ins w:id="5" w:author="Inesa Kocharyan" w:date="2021-08-30T12:39:00Z">
              <w:r>
                <w:rPr>
                  <w:rFonts w:ascii="GHEA Grapalat" w:eastAsia="GHEA Grapalat" w:hAnsi="GHEA Grapalat" w:cs="GHEA Grapalat"/>
                  <w:color w:val="000000"/>
                </w:rPr>
                <w:t xml:space="preserve"> </w:t>
              </w:r>
            </w:ins>
            <w:r>
              <w:rPr>
                <w:rFonts w:ascii="GHEA Grapalat" w:eastAsia="GHEA Grapalat" w:hAnsi="GHEA Grapalat" w:cs="GHEA Grapalat"/>
                <w:color w:val="000000"/>
              </w:rPr>
              <w:t>регистрации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6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Государство регистрации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ind w:left="993" w:hanging="851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6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ind w:left="284" w:hanging="284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ind w:left="993" w:hanging="851"/>
              <w:rPr>
                <w:rFonts w:ascii="GHEA Grapalat" w:eastAsia="GHEA Grapalat" w:hAnsi="GHEA Grapalat" w:cs="GHEA Grapalat"/>
              </w:rPr>
            </w:pPr>
          </w:p>
        </w:tc>
      </w:tr>
    </w:tbl>
    <w:p w:rsidR="006160AE" w:rsidRDefault="00DF3139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Лицо, представляющее декларацию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6160AE"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лица, представляющего декларацию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rPr>
          <w:trHeight w:val="1487"/>
        </w:trPr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Должность лица, представляющего декларацию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6160AE" w:rsidRDefault="00DF3139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Представление декларации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6160AE"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hanging="79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подписания декларации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hanging="79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Количество </w:t>
            </w:r>
            <w:r>
              <w:rPr>
                <w:rFonts w:ascii="GHEA Grapalat" w:eastAsia="GHEA Grapalat" w:hAnsi="GHEA Grapalat" w:cs="GHEA Grapalat"/>
                <w:color w:val="000000"/>
              </w:rPr>
              <w:t>страниц декларации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hanging="79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Подпись лица, представляющего декларацию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6160AE" w:rsidRDefault="006160AE">
      <w:pPr>
        <w:rPr>
          <w:rFonts w:ascii="GHEA Grapalat" w:eastAsia="GHEA Grapalat" w:hAnsi="GHEA Grapalat" w:cs="GHEA Grapalat"/>
        </w:rPr>
      </w:pPr>
    </w:p>
    <w:p w:rsidR="006160AE" w:rsidRDefault="00DF3139">
      <w:pPr>
        <w:rPr>
          <w:rFonts w:ascii="GHEA Grapalat" w:eastAsia="GHEA Grapalat" w:hAnsi="GHEA Grapalat" w:cs="GHEA Grapalat"/>
        </w:rPr>
      </w:pPr>
      <w:r>
        <w:rPr>
          <w:rFonts w:ascii="GHEA Grapalat" w:hAnsi="GHEA Grapalat"/>
        </w:rPr>
        <w:br w:type="page"/>
      </w:r>
    </w:p>
    <w:p w:rsidR="006160AE" w:rsidRDefault="00DF3139">
      <w:pPr>
        <w:numPr>
          <w:ilvl w:val="0"/>
          <w:numId w:val="5"/>
        </w:numPr>
        <w:spacing w:after="160" w:line="259" w:lineRule="auto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Данные листинга  акций</w:t>
      </w:r>
    </w:p>
    <w:p w:rsidR="006160AE" w:rsidRDefault="00DF3139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 листинга акций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6160AE"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284" w:hanging="284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 фондовой биржи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Ссылка на документы, наличествующие на бирже 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6160AE" w:rsidRDefault="00DF3139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 юридического лица, контролирующего организацию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6160AE"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 латинскими буквами</w:t>
            </w:r>
            <w:r>
              <w:t xml:space="preserve"> 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государственной регистрации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регистрации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Адрес регистрации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rPr>
          <w:trHeight w:val="1361"/>
        </w:trPr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Государтво регистрации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6160AE" w:rsidRDefault="00DF3139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iCs/>
        </w:rPr>
      </w:pPr>
      <w:r>
        <w:rPr>
          <w:rFonts w:ascii="GHEA Grapalat" w:eastAsia="GHEA Grapalat" w:hAnsi="GHEA Grapalat" w:cs="GHEA Grapalat"/>
          <w:i/>
          <w:iCs/>
        </w:rPr>
        <w:t>Уровень контроля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6160AE">
        <w:tc>
          <w:tcPr>
            <w:tcW w:w="2836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hanging="93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Размер участия (%)</w:t>
            </w:r>
          </w:p>
        </w:tc>
        <w:tc>
          <w:tcPr>
            <w:tcW w:w="6178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6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ind w:hanging="93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Вид участия</w:t>
            </w:r>
          </w:p>
        </w:tc>
        <w:tc>
          <w:tcPr>
            <w:tcW w:w="6178" w:type="dxa"/>
            <w:vAlign w:val="center"/>
          </w:tcPr>
          <w:p w:rsidR="006160AE" w:rsidRDefault="00DF31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816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GHEA Grapalat" w:hint="eastAsia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Прямое участие</w:t>
            </w:r>
          </w:p>
          <w:p w:rsidR="006160AE" w:rsidRDefault="00DF31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53441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GHEA Grapalat" w:hint="eastAsia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Косвенное участие</w:t>
            </w:r>
          </w:p>
        </w:tc>
      </w:tr>
    </w:tbl>
    <w:p w:rsidR="006160AE" w:rsidRDefault="00DF3139">
      <w:pPr>
        <w:spacing w:before="240"/>
        <w:rPr>
          <w:rFonts w:ascii="GHEA Grapalat" w:eastAsia="GHEA Grapalat" w:hAnsi="GHEA Grapalat" w:cs="GHEA Grapalat"/>
        </w:rPr>
      </w:pPr>
      <w:r>
        <w:rPr>
          <w:rFonts w:ascii="GHEA Grapalat" w:hAnsi="GHEA Grapalat"/>
        </w:rPr>
        <w:br w:type="page"/>
      </w:r>
    </w:p>
    <w:p w:rsidR="006160AE" w:rsidRDefault="00DF3139">
      <w:pPr>
        <w:numPr>
          <w:ilvl w:val="0"/>
          <w:numId w:val="5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Участие государства, муниципалитета или международной организации</w:t>
      </w:r>
    </w:p>
    <w:p w:rsidR="006160AE" w:rsidRDefault="00DF3139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Участие государства или муниципалитета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6160AE">
        <w:tc>
          <w:tcPr>
            <w:tcW w:w="283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государства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муниципалитета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Размер участия (%)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Вид участия</w:t>
            </w:r>
          </w:p>
        </w:tc>
        <w:tc>
          <w:tcPr>
            <w:tcW w:w="6180" w:type="dxa"/>
            <w:vAlign w:val="center"/>
          </w:tcPr>
          <w:p w:rsidR="006160AE" w:rsidRDefault="00DF31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3673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Прямое участие</w:t>
            </w:r>
          </w:p>
          <w:p w:rsidR="006160AE" w:rsidRDefault="00DF31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89596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Косвенное участие</w:t>
            </w:r>
          </w:p>
        </w:tc>
      </w:tr>
    </w:tbl>
    <w:p w:rsidR="006160AE" w:rsidRDefault="00DF3139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Участие международной 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6160AE">
        <w:tc>
          <w:tcPr>
            <w:tcW w:w="283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международной организации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международной организации латинскими буквами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Размер участия (%)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Вид участия</w:t>
            </w:r>
          </w:p>
        </w:tc>
        <w:tc>
          <w:tcPr>
            <w:tcW w:w="6180" w:type="dxa"/>
            <w:vAlign w:val="center"/>
          </w:tcPr>
          <w:p w:rsidR="006160AE" w:rsidRDefault="00DF31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32679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Прямое участие</w:t>
            </w:r>
          </w:p>
          <w:p w:rsidR="006160AE" w:rsidRDefault="00DF31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117961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Косвенное участие</w:t>
            </w:r>
          </w:p>
        </w:tc>
      </w:tr>
    </w:tbl>
    <w:p w:rsidR="006160AE" w:rsidRDefault="00DF3139">
      <w:pPr>
        <w:rPr>
          <w:rFonts w:ascii="GHEA Grapalat" w:eastAsia="GHEA Grapalat" w:hAnsi="GHEA Grapalat" w:cs="GHEA Grapalat"/>
          <w:b/>
        </w:rPr>
      </w:pPr>
      <w:r>
        <w:rPr>
          <w:rFonts w:ascii="GHEA Grapalat" w:hAnsi="GHEA Grapalat"/>
        </w:rPr>
        <w:br w:type="page"/>
      </w:r>
    </w:p>
    <w:p w:rsidR="006160AE" w:rsidRDefault="00DF3139">
      <w:pPr>
        <w:numPr>
          <w:ilvl w:val="0"/>
          <w:numId w:val="5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Данные реального бенефициара</w:t>
      </w:r>
    </w:p>
    <w:p w:rsidR="006160AE" w:rsidRDefault="00DF3139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Данные, удостоверяющие личность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6160AE">
        <w:tc>
          <w:tcPr>
            <w:tcW w:w="2836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</w:t>
            </w:r>
          </w:p>
        </w:tc>
        <w:tc>
          <w:tcPr>
            <w:tcW w:w="6178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6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Фамилия</w:t>
            </w:r>
          </w:p>
        </w:tc>
        <w:tc>
          <w:tcPr>
            <w:tcW w:w="6178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6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Имя(латинскими буквами)</w:t>
            </w:r>
          </w:p>
        </w:tc>
        <w:tc>
          <w:tcPr>
            <w:tcW w:w="6178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6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Фамилия (латинскими буквами)</w:t>
            </w:r>
          </w:p>
        </w:tc>
        <w:tc>
          <w:tcPr>
            <w:tcW w:w="6178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6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Гражданство</w:t>
            </w:r>
          </w:p>
        </w:tc>
        <w:tc>
          <w:tcPr>
            <w:tcW w:w="6178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6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рождения</w:t>
            </w:r>
          </w:p>
        </w:tc>
        <w:tc>
          <w:tcPr>
            <w:tcW w:w="6178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6160AE" w:rsidRDefault="00DF3139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Документ, удостоверяющий личность</w:t>
      </w: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096"/>
      </w:tblGrid>
      <w:tr w:rsidR="006160AE">
        <w:tc>
          <w:tcPr>
            <w:tcW w:w="297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Тип документа</w:t>
            </w:r>
          </w:p>
        </w:tc>
        <w:tc>
          <w:tcPr>
            <w:tcW w:w="6096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97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документа</w:t>
            </w:r>
          </w:p>
        </w:tc>
        <w:tc>
          <w:tcPr>
            <w:tcW w:w="6096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97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317" w:hanging="283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предоставления</w:t>
            </w:r>
          </w:p>
        </w:tc>
        <w:tc>
          <w:tcPr>
            <w:tcW w:w="6096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97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34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Предоставляющий орган</w:t>
            </w:r>
          </w:p>
        </w:tc>
        <w:tc>
          <w:tcPr>
            <w:tcW w:w="6096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97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НЗОУ или эквивалентный номер</w:t>
            </w:r>
          </w:p>
        </w:tc>
        <w:tc>
          <w:tcPr>
            <w:tcW w:w="6096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6160AE" w:rsidRDefault="00DF3139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Адрес учета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072"/>
      </w:tblGrid>
      <w:tr w:rsidR="006160AE">
        <w:tc>
          <w:tcPr>
            <w:tcW w:w="2943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Государство</w:t>
            </w:r>
          </w:p>
        </w:tc>
        <w:tc>
          <w:tcPr>
            <w:tcW w:w="6072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943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Муниципалитет</w:t>
            </w:r>
          </w:p>
        </w:tc>
        <w:tc>
          <w:tcPr>
            <w:tcW w:w="6072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943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284" w:hanging="284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Административно-территориальная единица</w:t>
            </w:r>
          </w:p>
        </w:tc>
        <w:tc>
          <w:tcPr>
            <w:tcW w:w="6072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943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426" w:hanging="426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улицы, здание (дом), квартира</w:t>
            </w:r>
          </w:p>
        </w:tc>
        <w:tc>
          <w:tcPr>
            <w:tcW w:w="6072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6160AE" w:rsidRDefault="00DF3139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Адрес проживания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6160AE">
        <w:tc>
          <w:tcPr>
            <w:tcW w:w="283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Государство</w:t>
            </w:r>
          </w:p>
        </w:tc>
        <w:tc>
          <w:tcPr>
            <w:tcW w:w="6178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Муниципалитет</w:t>
            </w:r>
          </w:p>
        </w:tc>
        <w:tc>
          <w:tcPr>
            <w:tcW w:w="6178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Административно-территориальная единица</w:t>
            </w:r>
          </w:p>
        </w:tc>
        <w:tc>
          <w:tcPr>
            <w:tcW w:w="6178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Название улицы, здание (дом), квартира</w:t>
            </w:r>
          </w:p>
        </w:tc>
        <w:tc>
          <w:tcPr>
            <w:tcW w:w="6178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6160AE" w:rsidRDefault="00DF3139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Основания являться реальным бенефициаром (за исключением подотчетных организаций сферы недропользования)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6160AE">
        <w:trPr>
          <w:trHeight w:val="924"/>
        </w:trPr>
        <w:tc>
          <w:tcPr>
            <w:tcW w:w="9016" w:type="dxa"/>
            <w:gridSpan w:val="2"/>
            <w:vAlign w:val="center"/>
          </w:tcPr>
          <w:p w:rsidR="006160AE" w:rsidRDefault="00DF3139">
            <w:pPr>
              <w:spacing w:before="240" w:after="240"/>
              <w:jc w:val="both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8423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а</w:t>
            </w:r>
            <w:r>
              <w:rPr>
                <w:rFonts w:ascii="GHEA Grapalat" w:eastAsia="GHEA Grapalat" w:hAnsi="GHEA Grapalat" w:cs="GHEA Grapalat"/>
              </w:rPr>
              <w:t>. прямо или косвенно владеет 20 и более процентами дающих право</w:t>
            </w:r>
            <w:r>
              <w:rPr>
                <w:rFonts w:ascii="GHEA Grapalat" w:eastAsia="GHEA Grapalat" w:hAnsi="GHEA Grapalat" w:cs="GHEA Grapalat"/>
              </w:rPr>
              <w:t xml:space="preserve"> голоса долей (акций, паев) данного юридического лица или имеет прямое или косвенное участие в уставном капитале юридического лица в 20 и более процентов</w:t>
            </w:r>
          </w:p>
        </w:tc>
      </w:tr>
      <w:tr w:rsidR="006160AE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Размер участия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Вид участия</w:t>
            </w:r>
          </w:p>
        </w:tc>
        <w:tc>
          <w:tcPr>
            <w:tcW w:w="4508" w:type="dxa"/>
            <w:vAlign w:val="center"/>
          </w:tcPr>
          <w:p w:rsidR="006160AE" w:rsidRDefault="00DF3139">
            <w:pPr>
              <w:spacing w:before="240" w:after="240" w:line="259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86868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Прямое участие</w:t>
            </w:r>
          </w:p>
          <w:p w:rsidR="006160AE" w:rsidRDefault="00DF3139">
            <w:pPr>
              <w:spacing w:before="240" w:after="240" w:line="259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144057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Косвенное участие</w:t>
            </w:r>
          </w:p>
        </w:tc>
      </w:tr>
      <w:tr w:rsidR="006160AE">
        <w:tc>
          <w:tcPr>
            <w:tcW w:w="9016" w:type="dxa"/>
            <w:gridSpan w:val="2"/>
            <w:vAlign w:val="center"/>
          </w:tcPr>
          <w:p w:rsidR="006160AE" w:rsidRDefault="00DF31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7049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б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GHEA Grapalat" w:hAnsi="GHEA Grapalat" w:cs="GHEA Grapalat"/>
              </w:rPr>
              <w:t xml:space="preserve"> осуществляет реальный (фактический) контроль за данным юридическим лицом иными средствами</w:t>
            </w:r>
          </w:p>
        </w:tc>
      </w:tr>
      <w:tr w:rsidR="006160AE">
        <w:tc>
          <w:tcPr>
            <w:tcW w:w="9016" w:type="dxa"/>
            <w:gridSpan w:val="2"/>
            <w:vAlign w:val="center"/>
          </w:tcPr>
          <w:p w:rsidR="006160AE" w:rsidRDefault="00DF3139">
            <w:pPr>
              <w:spacing w:before="240" w:after="240"/>
              <w:jc w:val="both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8197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в</w:t>
            </w:r>
            <w:r>
              <w:rPr>
                <w:rFonts w:ascii="GHEA Grapalat" w:eastAsia="GHEA Grapalat" w:hAnsi="GHEA Grapalat" w:cs="GHEA Grapalat"/>
              </w:rPr>
              <w:t xml:space="preserve">. является должностным лицом, осуществляющим общее или текущее руководство деятельностью данного юридического лица, в случае, если нет физического лица, </w:t>
            </w:r>
            <w:r>
              <w:rPr>
                <w:rFonts w:ascii="GHEA Grapalat" w:eastAsia="GHEA Grapalat" w:hAnsi="GHEA Grapalat" w:cs="GHEA Grapalat"/>
              </w:rPr>
              <w:t>соответствующего требованиям пунктов " а " и "</w:t>
            </w:r>
            <w:r>
              <w:rPr>
                <w:rFonts w:ascii="GHEA Grapalat" w:eastAsia="GHEA Grapalat" w:hAnsi="GHEA Grapalat" w:cs="GHEA Grapalat"/>
                <w:lang w:val="hy-AM"/>
              </w:rPr>
              <w:t>б</w:t>
            </w:r>
            <w:r>
              <w:rPr>
                <w:rFonts w:ascii="GHEA Grapalat" w:eastAsia="GHEA Grapalat" w:hAnsi="GHEA Grapalat" w:cs="GHEA Grapalat"/>
              </w:rPr>
              <w:t>"</w:t>
            </w:r>
          </w:p>
        </w:tc>
      </w:tr>
    </w:tbl>
    <w:p w:rsidR="006160AE" w:rsidRDefault="00DF3139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Основания являться реальным бенефициаром (для подотчетных организаций сферы недропользования)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6160AE">
        <w:trPr>
          <w:trHeight w:val="924"/>
        </w:trPr>
        <w:tc>
          <w:tcPr>
            <w:tcW w:w="9016" w:type="dxa"/>
            <w:gridSpan w:val="2"/>
            <w:vAlign w:val="center"/>
          </w:tcPr>
          <w:p w:rsidR="006160AE" w:rsidRDefault="00DF3139">
            <w:pPr>
              <w:spacing w:before="240" w:after="240"/>
              <w:jc w:val="both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189746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а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прямо или косвенно владеет 10 и более процентами дающих право голоса долей (акций, паев)  данного юридиче</w:t>
            </w:r>
            <w:r>
              <w:rPr>
                <w:rFonts w:ascii="GHEA Grapalat" w:eastAsia="GHEA Grapalat" w:hAnsi="GHEA Grapalat" w:cs="GHEA Grapalat"/>
              </w:rPr>
              <w:t>ского лица либо прямо или косвенно имеет 10 и более процентов участия в уставном капитале юридического лица</w:t>
            </w:r>
          </w:p>
        </w:tc>
      </w:tr>
      <w:tr w:rsidR="006160AE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Размер участия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Вид участия</w:t>
            </w:r>
          </w:p>
        </w:tc>
        <w:tc>
          <w:tcPr>
            <w:tcW w:w="4508" w:type="dxa"/>
            <w:vAlign w:val="center"/>
          </w:tcPr>
          <w:p w:rsidR="006160AE" w:rsidRDefault="00DF3139">
            <w:pPr>
              <w:spacing w:before="240" w:after="240" w:line="259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37019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Прямое участие</w:t>
            </w:r>
          </w:p>
          <w:p w:rsidR="006160AE" w:rsidRDefault="00DF3139">
            <w:pPr>
              <w:spacing w:before="240" w:after="240" w:line="259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135838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Косвенное участие</w:t>
            </w:r>
          </w:p>
        </w:tc>
      </w:tr>
      <w:tr w:rsidR="006160AE">
        <w:tc>
          <w:tcPr>
            <w:tcW w:w="9016" w:type="dxa"/>
            <w:gridSpan w:val="2"/>
            <w:vAlign w:val="center"/>
          </w:tcPr>
          <w:p w:rsidR="006160AE" w:rsidRDefault="00DF31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35017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б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 xml:space="preserve">имеет право назначать или </w:t>
            </w:r>
            <w:r>
              <w:rPr>
                <w:rFonts w:ascii="GHEA Grapalat" w:eastAsia="GHEA Grapalat" w:hAnsi="GHEA Grapalat" w:cs="GHEA Grapalat"/>
                <w:lang w:eastAsia="hy-AM"/>
              </w:rPr>
              <w:t>освобождать</w:t>
            </w:r>
            <w:r>
              <w:rPr>
                <w:rFonts w:ascii="GHEA Grapalat" w:eastAsia="GHEA Grapalat" w:hAnsi="GHEA Grapalat" w:cs="GHEA Grapalat"/>
              </w:rPr>
              <w:t xml:space="preserve"> большинство членов органов управления юридического лица</w:t>
            </w:r>
          </w:p>
        </w:tc>
      </w:tr>
      <w:tr w:rsidR="006160AE">
        <w:tc>
          <w:tcPr>
            <w:tcW w:w="9016" w:type="dxa"/>
            <w:gridSpan w:val="2"/>
            <w:vAlign w:val="center"/>
          </w:tcPr>
          <w:p w:rsidR="006160AE" w:rsidRDefault="00DF31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72258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в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от юридического лица безвозмездно была получена выгода в размере не менее 15 процентов прибыли, полученной данным юридическим лицом в течение года, предшествующего отчетному году</w:t>
            </w:r>
          </w:p>
        </w:tc>
      </w:tr>
      <w:tr w:rsidR="006160AE">
        <w:tc>
          <w:tcPr>
            <w:tcW w:w="9016" w:type="dxa"/>
            <w:gridSpan w:val="2"/>
            <w:vAlign w:val="center"/>
          </w:tcPr>
          <w:p w:rsidR="006160AE" w:rsidRDefault="00DF31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58375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г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осущ</w:t>
            </w:r>
            <w:r>
              <w:rPr>
                <w:rFonts w:ascii="GHEA Grapalat" w:eastAsia="GHEA Grapalat" w:hAnsi="GHEA Grapalat" w:cs="GHEA Grapalat"/>
              </w:rPr>
              <w:t>ествляет реальный (фактический) контроль за юридическим лицом иными средствами</w:t>
            </w:r>
          </w:p>
        </w:tc>
      </w:tr>
      <w:tr w:rsidR="006160AE">
        <w:tc>
          <w:tcPr>
            <w:tcW w:w="9016" w:type="dxa"/>
            <w:gridSpan w:val="2"/>
            <w:vAlign w:val="center"/>
          </w:tcPr>
          <w:p w:rsidR="006160AE" w:rsidRDefault="00DF3139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0426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lang w:val="hy-AM"/>
              </w:rPr>
              <w:t>д</w:t>
            </w:r>
            <w:r>
              <w:rPr>
                <w:rFonts w:eastAsia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 xml:space="preserve">является должностным лицом, осуществляющим общее или текущее руководство деятельностью данного юридического лица, в случае отсутствия физического лица, соответствующего </w:t>
            </w:r>
            <w:r>
              <w:rPr>
                <w:rFonts w:ascii="GHEA Grapalat" w:eastAsia="GHEA Grapalat" w:hAnsi="GHEA Grapalat" w:cs="GHEA Grapalat"/>
              </w:rPr>
              <w:t>требованиям пунктов "а" - "г"</w:t>
            </w:r>
          </w:p>
        </w:tc>
      </w:tr>
    </w:tbl>
    <w:p w:rsidR="006160AE" w:rsidRDefault="00DF3139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Информация о статусе реального бене фициара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6160AE">
        <w:tc>
          <w:tcPr>
            <w:tcW w:w="283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284" w:hanging="284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становления реальным бенефициаром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142" w:hanging="142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Осуществление контроля за организацией</w:t>
            </w:r>
          </w:p>
        </w:tc>
        <w:tc>
          <w:tcPr>
            <w:tcW w:w="6180" w:type="dxa"/>
            <w:vAlign w:val="center"/>
          </w:tcPr>
          <w:p w:rsidR="006160AE" w:rsidRDefault="00DF3139">
            <w:pPr>
              <w:spacing w:before="240" w:after="240" w:line="259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17690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Отдельно</w:t>
            </w:r>
          </w:p>
          <w:p w:rsidR="006160AE" w:rsidRDefault="00DF3139">
            <w:pPr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45428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Совместно с аффилированными лицами</w:t>
            </w:r>
          </w:p>
        </w:tc>
      </w:tr>
      <w:tr w:rsidR="006160AE">
        <w:tc>
          <w:tcPr>
            <w:tcW w:w="283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142" w:hanging="142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Реальным бенефициаром отчетной организации в сфере недропользования является должностное лицо или член его семьи </w:t>
            </w:r>
          </w:p>
        </w:tc>
        <w:tc>
          <w:tcPr>
            <w:tcW w:w="6180" w:type="dxa"/>
            <w:vAlign w:val="center"/>
          </w:tcPr>
          <w:p w:rsidR="006160AE" w:rsidRDefault="00DF3139">
            <w:pPr>
              <w:spacing w:before="240" w:after="240" w:line="259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4475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Да</w:t>
            </w:r>
          </w:p>
          <w:p w:rsidR="006160AE" w:rsidRDefault="00DF3139">
            <w:pPr>
              <w:spacing w:before="240" w:after="240" w:line="259" w:lineRule="auto"/>
              <w:rPr>
                <w:rFonts w:ascii="GHEA Grapalat" w:eastAsia="GHEA Grapalat" w:hAnsi="GHEA Grapalat" w:cs="GHEA Grapalat"/>
              </w:rPr>
            </w:pPr>
            <w:sdt>
              <w:sdtPr>
                <w:rPr>
                  <w:rFonts w:ascii="GHEA Grapalat" w:eastAsia="GHEA Grapalat" w:hAnsi="GHEA Grapalat" w:cs="GHEA Grapalat"/>
                </w:rPr>
                <w:id w:val="-123639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GHEA Grapalat" w:eastAsia="GHEA Grapalat" w:hAnsi="GHEA Grapalat" w:cs="GHEA Grapalat"/>
              </w:rPr>
              <w:tab/>
              <w:t>Нет</w:t>
            </w:r>
          </w:p>
        </w:tc>
      </w:tr>
    </w:tbl>
    <w:p w:rsidR="006160AE" w:rsidRDefault="00DF3139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Контактные данные реального бенефициара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6160AE">
        <w:tc>
          <w:tcPr>
            <w:tcW w:w="283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Адрес  электронной почты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7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телефона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6160AE" w:rsidRDefault="00DF3139">
      <w:pPr>
        <w:ind w:left="792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hAnsi="GHEA Grapalat"/>
        </w:rPr>
        <w:br w:type="page"/>
      </w:r>
    </w:p>
    <w:p w:rsidR="006160AE" w:rsidRDefault="00DF3139">
      <w:pPr>
        <w:numPr>
          <w:ilvl w:val="0"/>
          <w:numId w:val="5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Промежуточные юридические лица</w:t>
      </w:r>
    </w:p>
    <w:p w:rsidR="006160AE" w:rsidRDefault="00DF3139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 xml:space="preserve">Данные </w:t>
      </w:r>
      <w:r>
        <w:rPr>
          <w:rFonts w:ascii="GHEA Grapalat" w:eastAsia="GHEA Grapalat" w:hAnsi="GHEA Grapalat" w:cs="GHEA Grapalat"/>
          <w:i/>
          <w:color w:val="000000"/>
        </w:rPr>
        <w:t>организации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6160AE"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 латинскими буквами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Номер государственной регистрации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День, месяц, год регистрации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Адрес регистрации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Государство регистрации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6160AE" w:rsidRDefault="00DF3139">
      <w:pPr>
        <w:numPr>
          <w:ilvl w:val="1"/>
          <w:numId w:val="5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Данные реального бенефициара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6160AE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142" w:hanging="142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Имя и фамилия реального бенефициара (бенефициаров), для которого организация является промежуточным юридическим лицом</w:t>
            </w:r>
          </w:p>
        </w:tc>
        <w:tc>
          <w:tcPr>
            <w:tcW w:w="6180" w:type="dxa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6160AE" w:rsidRDefault="006160A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6160AE" w:rsidRDefault="006160A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6160AE" w:rsidRDefault="006160A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6160AE" w:rsidRDefault="006160AE">
            <w:pPr>
              <w:numPr>
                <w:ilvl w:val="2"/>
                <w:numId w:val="5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6160AE" w:rsidRDefault="00DF3139">
      <w:pPr>
        <w:numPr>
          <w:ilvl w:val="1"/>
          <w:numId w:val="5"/>
        </w:numPr>
        <w:spacing w:before="240" w:after="160" w:line="259" w:lineRule="auto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i/>
        </w:rPr>
        <w:t>Данные о листинге акций промежуточного юридического 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6160AE"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Наименование фондовой биржи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6160AE">
        <w:tc>
          <w:tcPr>
            <w:tcW w:w="2835" w:type="dxa"/>
            <w:shd w:val="clear" w:color="auto" w:fill="D9E2F3"/>
            <w:vAlign w:val="center"/>
          </w:tcPr>
          <w:p w:rsidR="006160AE" w:rsidRDefault="00DF3139">
            <w:pPr>
              <w:numPr>
                <w:ilvl w:val="2"/>
                <w:numId w:val="5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Ссылка на документы, наличествующие </w:t>
            </w:r>
            <w:r>
              <w:rPr>
                <w:rFonts w:ascii="GHEA Grapalat" w:eastAsia="GHEA Grapalat" w:hAnsi="GHEA Grapalat" w:cs="GHEA Grapalat"/>
                <w:color w:val="000000"/>
              </w:rPr>
              <w:t>на бирже</w:t>
            </w:r>
          </w:p>
        </w:tc>
        <w:tc>
          <w:tcPr>
            <w:tcW w:w="6180" w:type="dxa"/>
            <w:vAlign w:val="center"/>
          </w:tcPr>
          <w:p w:rsidR="006160AE" w:rsidRDefault="006160A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6160AE" w:rsidRDefault="00DF3139">
      <w:pPr>
        <w:spacing w:before="240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i/>
        </w:rPr>
        <w:br w:type="page"/>
      </w:r>
    </w:p>
    <w:p w:rsidR="006160AE" w:rsidRDefault="00DF3139">
      <w:pPr>
        <w:pStyle w:val="ListParagraph"/>
        <w:numPr>
          <w:ilvl w:val="0"/>
          <w:numId w:val="5"/>
        </w:numPr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Дополнительные примечания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6160AE">
        <w:tc>
          <w:tcPr>
            <w:tcW w:w="9016" w:type="dxa"/>
            <w:shd w:val="clear" w:color="auto" w:fill="DBE5F1" w:themeFill="accent1" w:themeFillTint="33"/>
          </w:tcPr>
          <w:p w:rsidR="006160AE" w:rsidRDefault="00DF3139">
            <w:pPr>
              <w:spacing w:before="240" w:after="160" w:line="259" w:lineRule="auto"/>
              <w:rPr>
                <w:rFonts w:ascii="GHEA Grapalat" w:eastAsia="GHEA Grapalat" w:hAnsi="GHEA Grapalat" w:cs="GHEA Grapalat"/>
                <w:i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color w:val="000000"/>
              </w:rPr>
              <w:t>Дополнительные сведения или дополнительные разъяснения, связанные с данными, заполненными или подлежащими заполнению в декларации</w:t>
            </w:r>
          </w:p>
        </w:tc>
      </w:tr>
      <w:tr w:rsidR="006160AE">
        <w:trPr>
          <w:trHeight w:val="10187"/>
        </w:trPr>
        <w:tc>
          <w:tcPr>
            <w:tcW w:w="9016" w:type="dxa"/>
          </w:tcPr>
          <w:p w:rsidR="006160AE" w:rsidRDefault="006160AE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</w:tbl>
    <w:p w:rsidR="006160AE" w:rsidRDefault="006160AE">
      <w:pPr>
        <w:rPr>
          <w:rFonts w:ascii="GHEA Grapalat" w:eastAsia="GHEA Grapalat" w:hAnsi="GHEA Grapalat" w:cs="GHEA Grapalat"/>
          <w:b/>
          <w:color w:val="000000"/>
        </w:rPr>
      </w:pPr>
    </w:p>
    <w:p w:rsidR="006160AE" w:rsidRDefault="006160AE">
      <w:pPr>
        <w:rPr>
          <w:rFonts w:ascii="GHEA Grapalat" w:hAnsi="GHEA Grapalat"/>
          <w:b/>
        </w:rPr>
      </w:pPr>
    </w:p>
    <w:p w:rsidR="006160AE" w:rsidRDefault="006160AE">
      <w:pPr>
        <w:rPr>
          <w:ins w:id="6" w:author="Inesa Kocharyan" w:date="2021-09-01T11:45:00Z"/>
          <w:rFonts w:ascii="GHEA Grapalat" w:hAnsi="GHEA Grapalat"/>
          <w:b/>
        </w:rPr>
      </w:pPr>
    </w:p>
    <w:p w:rsidR="006160AE" w:rsidRDefault="00DF3139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6160AE" w:rsidRDefault="00DF3139">
      <w:pPr>
        <w:spacing w:line="360" w:lineRule="auto"/>
        <w:contextualSpacing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</w:rPr>
        <w:t>Порядок заполнения декларации</w:t>
      </w:r>
    </w:p>
    <w:p w:rsidR="006160AE" w:rsidRDefault="00DF3139">
      <w:pPr>
        <w:pStyle w:val="ListParagraph"/>
        <w:numPr>
          <w:ilvl w:val="0"/>
          <w:numId w:val="6"/>
        </w:numPr>
        <w:spacing w:after="200" w:line="360" w:lineRule="auto"/>
        <w:ind w:left="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В 1-ом разделе декларации (Организация) </w:t>
      </w:r>
      <w:r>
        <w:rPr>
          <w:rFonts w:ascii="GHEA Grapalat" w:hAnsi="GHEA Grapalat"/>
        </w:rPr>
        <w:t>заполняются данные юридического лица, представляющего декларацию (далее-Организация). В этом разделе подразделы заполняются следующими правилами:</w:t>
      </w:r>
    </w:p>
    <w:p w:rsidR="006160AE" w:rsidRDefault="00DF3139">
      <w:pPr>
        <w:pStyle w:val="ListParagraph"/>
        <w:numPr>
          <w:ilvl w:val="0"/>
          <w:numId w:val="7"/>
        </w:numPr>
        <w:spacing w:after="200" w:line="360" w:lineRule="auto"/>
        <w:ind w:left="0" w:firstLine="142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подразделе "Данные организации" заполняются наименование Организации (в том числе латинскими буквами) и данн</w:t>
      </w:r>
      <w:r>
        <w:rPr>
          <w:rFonts w:ascii="GHEA Grapalat" w:hAnsi="GHEA Grapalat"/>
        </w:rPr>
        <w:t>ые государственной регистрации, включая пометку об организационно-правовой форме;</w:t>
      </w:r>
    </w:p>
    <w:p w:rsidR="006160AE" w:rsidRDefault="00DF3139">
      <w:pPr>
        <w:pStyle w:val="ListParagraph"/>
        <w:numPr>
          <w:ilvl w:val="0"/>
          <w:numId w:val="7"/>
        </w:numPr>
        <w:spacing w:after="200"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подразделе  "Лицо, представляющее декларацию" заполняются данные физического лица, подписывающего документы, включаемые в заявку на настоящую процедуру;</w:t>
      </w:r>
    </w:p>
    <w:p w:rsidR="006160AE" w:rsidRDefault="00DF3139">
      <w:pPr>
        <w:pStyle w:val="ListParagraph"/>
        <w:numPr>
          <w:ilvl w:val="0"/>
          <w:numId w:val="7"/>
        </w:numPr>
        <w:spacing w:after="200" w:line="360" w:lineRule="auto"/>
        <w:ind w:left="0" w:firstLine="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подразделе "Предс</w:t>
      </w:r>
      <w:r>
        <w:rPr>
          <w:rFonts w:ascii="GHEA Grapalat" w:hAnsi="GHEA Grapalat"/>
        </w:rPr>
        <w:t>тавление декларации" заполняются день, месяц, год подписания декларации, количество страниц декларации, а также ставится подпись лица, представляющего декларацию.</w:t>
      </w:r>
    </w:p>
    <w:p w:rsidR="006160AE" w:rsidRDefault="00DF3139">
      <w:pPr>
        <w:pStyle w:val="ListParagraph"/>
        <w:numPr>
          <w:ilvl w:val="0"/>
          <w:numId w:val="6"/>
        </w:numPr>
        <w:spacing w:after="200" w:line="360" w:lineRule="auto"/>
        <w:ind w:left="142" w:hanging="284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Раздел 2 декларации (Данные листинга акций) заполняется, если акции Организации или другого юридического лица, полностью контролирующего Организацию,</w:t>
      </w:r>
      <w:r>
        <w:t xml:space="preserve"> </w:t>
      </w:r>
      <w:r>
        <w:rPr>
          <w:rFonts w:ascii="GHEA Grapalat" w:hAnsi="GHEA Grapalat"/>
        </w:rPr>
        <w:t>листингированы на рынке, включенном в список рынков, регулируемых критериями адекватного раскрытия реальн</w:t>
      </w:r>
      <w:r>
        <w:rPr>
          <w:rFonts w:ascii="GHEA Grapalat" w:hAnsi="GHEA Grapalat"/>
        </w:rPr>
        <w:t>ых бенефициаров, утвержденными министром юстиции Республики Армения. В случае соответствия указанным критериям этот раздел заполняется для Организации или другого юридического лица, полностью контролирующего Организацию. При заполнении этого раздела следую</w:t>
      </w:r>
      <w:r>
        <w:rPr>
          <w:rFonts w:ascii="GHEA Grapalat" w:hAnsi="GHEA Grapalat"/>
        </w:rPr>
        <w:t>щие разделы декларации не подлежат заполнению, за исключением 5-ого раздела, который заполняется, если юридическое лицо, полностью контролирующее Организацию, имеет косвенное участие в уставном капитале Организации. В этом разделе подразделы заполняются сл</w:t>
      </w:r>
      <w:r>
        <w:rPr>
          <w:rFonts w:ascii="GHEA Grapalat" w:hAnsi="GHEA Grapalat"/>
        </w:rPr>
        <w:t>едующими правилами:</w:t>
      </w:r>
    </w:p>
    <w:p w:rsidR="006160AE" w:rsidRDefault="00DF3139">
      <w:pPr>
        <w:pStyle w:val="ListParagraph"/>
        <w:numPr>
          <w:ilvl w:val="0"/>
          <w:numId w:val="8"/>
        </w:numPr>
        <w:spacing w:after="200"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подразделе "Данные листинга акций" заполняется наименование фондовой биржи, указывая в скобках код биржи (Market Identifier Code), где листингированы акции Организации или другого юридического лица, полностью контролирующего Организац</w:t>
      </w:r>
      <w:r>
        <w:rPr>
          <w:rFonts w:ascii="GHEA Grapalat" w:hAnsi="GHEA Grapalat"/>
        </w:rPr>
        <w:t>ию, а также производится ссылка на имеющиеся на бирже документы-при наличии документов, содержащих сведения о владельцах данного юридического лица;</w:t>
      </w:r>
    </w:p>
    <w:p w:rsidR="006160AE" w:rsidRDefault="00DF3139">
      <w:pPr>
        <w:pStyle w:val="ListParagraph"/>
        <w:numPr>
          <w:ilvl w:val="0"/>
          <w:numId w:val="8"/>
        </w:numPr>
        <w:spacing w:after="200"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подраздел "Данные юридического лица, контролирующего организацию" заполняется, если данные, заполненные в по</w:t>
      </w:r>
      <w:r>
        <w:rPr>
          <w:rFonts w:ascii="GHEA Grapalat" w:hAnsi="GHEA Grapalat"/>
        </w:rPr>
        <w:t>дразделе 2.1 декларации, относятся не к юридическому лицу, представляющему декларацию, а к другому юридическому лицу, полностью контролирующему Организацию. В этом подразделе заполняются наименование (в том числе латинскими буквами) юридического лица, конт</w:t>
      </w:r>
      <w:r>
        <w:rPr>
          <w:rFonts w:ascii="GHEA Grapalat" w:hAnsi="GHEA Grapalat"/>
        </w:rPr>
        <w:t>ролирующего Организацию, и регистрационные данные, включая пометку об организационно-правовой форме, а также имя и фамилию руководителя исполнительного органа;</w:t>
      </w:r>
    </w:p>
    <w:p w:rsidR="006160AE" w:rsidRDefault="00DF3139">
      <w:pPr>
        <w:pStyle w:val="ListParagraph"/>
        <w:numPr>
          <w:ilvl w:val="0"/>
          <w:numId w:val="8"/>
        </w:numPr>
        <w:spacing w:after="200"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подраздел "Уровень контроля" заполняется, если в подразделе 2.1 декларации заполнены данные, кас</w:t>
      </w:r>
      <w:r>
        <w:rPr>
          <w:rFonts w:ascii="GHEA Grapalat" w:hAnsi="GHEA Grapalat"/>
        </w:rPr>
        <w:t xml:space="preserve">ающиеся юридического лица, полностью контролирующего Организацию. В этом подразделе указывается размер участия юридического лица, контролирующего Организацию в уставном капитале Организации, в процентном выражении, а также вид участия. Отметки о размере и </w:t>
      </w:r>
      <w:r>
        <w:rPr>
          <w:rFonts w:ascii="GHEA Grapalat" w:hAnsi="GHEA Grapalat"/>
        </w:rPr>
        <w:t>виде участия в уставном капитале производятся с учетом правил, установленных абзацем "а" подпункта 5 пункта 4 настоящего Порядка.</w:t>
      </w:r>
    </w:p>
    <w:p w:rsidR="006160AE" w:rsidRDefault="00DF3139">
      <w:pPr>
        <w:pStyle w:val="ListParagraph"/>
        <w:numPr>
          <w:ilvl w:val="0"/>
          <w:numId w:val="6"/>
        </w:numPr>
        <w:spacing w:after="200" w:line="360" w:lineRule="auto"/>
        <w:ind w:left="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Раздел 3 декларации (Участие государства, муниципалитета или международной организации) заполняется, если прямое или косвенное</w:t>
      </w:r>
      <w:r>
        <w:rPr>
          <w:rFonts w:ascii="GHEA Grapalat" w:hAnsi="GHEA Grapalat"/>
        </w:rPr>
        <w:t xml:space="preserve"> участие в уставном капитале Организации имеет какое-либо государство, муниципалитет или международная организация. Раздел может быть заполнен несколько раз, если прямое или косвенное участие в уставном капитале Организации имеют несколько государств, муни</w:t>
      </w:r>
      <w:r>
        <w:rPr>
          <w:rFonts w:ascii="GHEA Grapalat" w:hAnsi="GHEA Grapalat"/>
        </w:rPr>
        <w:t>ципалитетов или международных организациий. В этом разделе подразделы заполняются следующими правилами</w:t>
      </w:r>
      <w:r>
        <w:rPr>
          <w:rFonts w:ascii="MS Mincho" w:eastAsia="MS Mincho" w:hAnsi="MS Mincho" w:cs="MS Mincho" w:hint="eastAsia"/>
        </w:rPr>
        <w:t>․</w:t>
      </w:r>
    </w:p>
    <w:p w:rsidR="006160AE" w:rsidRDefault="00DF3139">
      <w:pPr>
        <w:pStyle w:val="ListParagraph"/>
        <w:numPr>
          <w:ilvl w:val="0"/>
          <w:numId w:val="9"/>
        </w:numPr>
        <w:spacing w:after="200" w:line="360" w:lineRule="auto"/>
        <w:ind w:left="0" w:hanging="426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подраздел участие "государства или муниципалитета" заполняется, если в уставном капитале юридического лица, представляющего декларацию, имеется прямое </w:t>
      </w:r>
      <w:r>
        <w:rPr>
          <w:rFonts w:ascii="GHEA Grapalat" w:hAnsi="GHEA Grapalat"/>
        </w:rPr>
        <w:t>или косвенное участие государства или муниципалитета. В случае участия государства в этом подразделе заполняется название государства, а в случае участия муниципалитета- название муниципалитета.В этом подразделе заполняются также размер участия государства</w:t>
      </w:r>
      <w:r>
        <w:rPr>
          <w:rFonts w:ascii="GHEA Grapalat" w:hAnsi="GHEA Grapalat"/>
        </w:rPr>
        <w:t xml:space="preserve"> или муниципалитета в уставном капитале юридического лица в процентном выражении, а также вид участия. Отметки о размере и виде участия в уставном капитале производятся с учетом правил, установленных абзацем "а" подпункта 5 пункта 4 настоящего Порядка;</w:t>
      </w:r>
    </w:p>
    <w:p w:rsidR="006160AE" w:rsidRDefault="00DF3139">
      <w:pPr>
        <w:spacing w:line="360" w:lineRule="auto"/>
        <w:ind w:left="-36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2) </w:t>
      </w:r>
      <w:r>
        <w:rPr>
          <w:rFonts w:ascii="GHEA Grapalat" w:hAnsi="GHEA Grapalat"/>
        </w:rPr>
        <w:t>подраздел "Участие международной организации" заполняется, если в уставном капитале юридического лица, представляющего декларацию, имеется прямое или косвенное участие международной организации. В этом подразделе заполняются наименование международной орга</w:t>
      </w:r>
      <w:r>
        <w:rPr>
          <w:rFonts w:ascii="GHEA Grapalat" w:hAnsi="GHEA Grapalat"/>
        </w:rPr>
        <w:t>низации (в том числе латинскими буквами), размер участия международной организации в уставном капитале юридического лица в процентном выражении, а также вид участия. Отметки о размере и виде участия в уставном капитале производятся с учетом правил, установ</w:t>
      </w:r>
      <w:r>
        <w:rPr>
          <w:rFonts w:ascii="GHEA Grapalat" w:hAnsi="GHEA Grapalat"/>
        </w:rPr>
        <w:t>ленных абзацем "а" подпункта 5 пункта 4 настоящего Порядка.</w:t>
      </w:r>
    </w:p>
    <w:p w:rsidR="006160AE" w:rsidRDefault="00DF3139">
      <w:pPr>
        <w:pStyle w:val="ListParagraph"/>
        <w:numPr>
          <w:ilvl w:val="0"/>
          <w:numId w:val="6"/>
        </w:numPr>
        <w:spacing w:after="200" w:line="360" w:lineRule="auto"/>
        <w:ind w:left="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Раздел 4 декларации (Данные реального бенефициара) заполняется отдельно для каждого реального бенефициара по количеству реальных бенефициаров Организации. В этом разделе подразделы заполняются сле</w:t>
      </w:r>
      <w:r>
        <w:rPr>
          <w:rFonts w:ascii="GHEA Grapalat" w:hAnsi="GHEA Grapalat"/>
        </w:rPr>
        <w:t>дующими правилами</w:t>
      </w:r>
      <w:r>
        <w:rPr>
          <w:rFonts w:ascii="MS Mincho" w:eastAsia="MS Mincho" w:hAnsi="MS Mincho" w:cs="MS Mincho" w:hint="eastAsia"/>
        </w:rPr>
        <w:t>․</w:t>
      </w:r>
    </w:p>
    <w:p w:rsidR="006160AE" w:rsidRDefault="00DF3139">
      <w:pPr>
        <w:pStyle w:val="ListParagraph"/>
        <w:numPr>
          <w:ilvl w:val="0"/>
          <w:numId w:val="10"/>
        </w:numPr>
        <w:spacing w:after="200" w:line="360" w:lineRule="auto"/>
        <w:ind w:left="0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подразделе "Данные, удостоверяющие личность лица" заполняются личные данные реального бенефициара. Данные заполняются так, как они заполнены в документе, удостоверяющем личность реального бенефициара. Если имя и фамилия лица не имеются</w:t>
      </w:r>
      <w:r>
        <w:rPr>
          <w:rFonts w:ascii="GHEA Grapalat" w:hAnsi="GHEA Grapalat"/>
        </w:rPr>
        <w:t xml:space="preserve"> на армянском языке или латинскими буквами в документе, удостоверяющем его личность, то в декларации заполняется их транскрипция;</w:t>
      </w:r>
    </w:p>
    <w:p w:rsidR="006160AE" w:rsidRDefault="00DF3139">
      <w:pPr>
        <w:spacing w:line="360" w:lineRule="auto"/>
        <w:ind w:left="-375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2)  в подразделе "Документ, удостоверяющий личность" вносятся сведения о документе, удостоверяющем личность реального </w:t>
      </w:r>
      <w:r>
        <w:rPr>
          <w:rFonts w:ascii="GHEA Grapalat" w:hAnsi="GHEA Grapalat"/>
        </w:rPr>
        <w:t>бенефициара;</w:t>
      </w:r>
    </w:p>
    <w:p w:rsidR="006160AE" w:rsidRDefault="00DF3139">
      <w:pPr>
        <w:spacing w:line="360" w:lineRule="auto"/>
        <w:ind w:left="-375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 в подразделе "Адрес учета лица" заполняется адрес места учета реального бенефициара;</w:t>
      </w:r>
    </w:p>
    <w:p w:rsidR="006160AE" w:rsidRDefault="00DF3139">
      <w:pPr>
        <w:spacing w:line="360" w:lineRule="auto"/>
        <w:ind w:left="-375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4) подраздел " Адрес проживания лица" заполняется, если адрес учета реального бенефициара отличается от адреса проживания последнего. В этом подразделе зап</w:t>
      </w:r>
      <w:r>
        <w:rPr>
          <w:rFonts w:ascii="GHEA Grapalat" w:hAnsi="GHEA Grapalat"/>
        </w:rPr>
        <w:t>олняется адрес места жительства реального бенефициара;</w:t>
      </w:r>
    </w:p>
    <w:p w:rsidR="006160AE" w:rsidRDefault="00DF3139">
      <w:pPr>
        <w:spacing w:line="360" w:lineRule="auto"/>
        <w:ind w:left="-375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5) подраздел "Основания </w:t>
      </w:r>
      <w:r>
        <w:rPr>
          <w:rFonts w:ascii="GHEA Grapalat" w:eastAsiaTheme="minorHAnsi" w:hAnsi="GHEA Grapalat" w:cstheme="minorBidi"/>
        </w:rPr>
        <w:t>являться</w:t>
      </w:r>
      <w:r>
        <w:rPr>
          <w:rFonts w:ascii="GHEA Grapalat" w:hAnsi="GHEA Grapalat"/>
        </w:rPr>
        <w:t xml:space="preserve"> реальным бенефициаром (за исключением подотчетных организаций сферы недропользования)" заполняется, если юридическое лицо, представившее декларацию, не является подотче</w:t>
      </w:r>
      <w:r>
        <w:rPr>
          <w:rFonts w:ascii="GHEA Grapalat" w:hAnsi="GHEA Grapalat"/>
        </w:rPr>
        <w:t>тной организацией в сфере недропользования. В этом подразделе отмечается, на каком основании (основаниях) предусмотренном законом "О борьбе с отмыванием денег и финансированием терроризма" лицо является  реальным бенефициаром Организации и включается инфор</w:t>
      </w:r>
      <w:r>
        <w:rPr>
          <w:rFonts w:ascii="GHEA Grapalat" w:hAnsi="GHEA Grapalat"/>
        </w:rPr>
        <w:t>мация, требуемая в связи с этими основаниями. В случае реальнго бенефициара по более чем одному основанию делается отметка по всем основаниям в соответствующих пунктах. В этом подразделе данные об основаниях заполняются следующими правилами:</w:t>
      </w:r>
    </w:p>
    <w:p w:rsidR="006160AE" w:rsidRDefault="00DF3139">
      <w:pPr>
        <w:spacing w:line="360" w:lineRule="auto"/>
        <w:contextualSpacing/>
        <w:jc w:val="both"/>
        <w:rPr>
          <w:rFonts w:ascii="GHEA Grapalat" w:eastAsia="GHEA Grapalat" w:hAnsi="GHEA Grapalat" w:cs="GHEA Grapalat"/>
        </w:rPr>
      </w:pPr>
      <w:r>
        <w:rPr>
          <w:rFonts w:ascii="GHEA Grapalat" w:hAnsi="GHEA Grapalat"/>
        </w:rPr>
        <w:t>а. в пункте "а</w:t>
      </w:r>
      <w:r>
        <w:rPr>
          <w:rFonts w:ascii="GHEA Grapalat" w:hAnsi="GHEA Grapalat"/>
        </w:rPr>
        <w:t>" этого подраздела производится отметка, если физическое лицо прямо или косвенно владеет 20 и более процентами дающих право голоса долей (акций, паев) Организации или прямо или косвенно имеет 20 и более процентов участия в уставном капитале Организации. Уч</w:t>
      </w:r>
      <w:r>
        <w:rPr>
          <w:rFonts w:ascii="GHEA Grapalat" w:hAnsi="GHEA Grapalat"/>
        </w:rPr>
        <w:t xml:space="preserve">астие может быть в силу владения долей (акцией, паем) Организации на праве собственности (прямое участие) или в силу владения долей (акцией, паем) другого юридического лица, владеющего долей (акцией, паем) Организации, в силу владения правом собственности </w:t>
      </w:r>
      <w:r>
        <w:rPr>
          <w:rFonts w:ascii="GHEA Grapalat" w:hAnsi="GHEA Grapalat"/>
        </w:rPr>
        <w:t xml:space="preserve">(косвенное участие). Косвенное участие может осуществляться независимо от количества промежуточных юридических лиц, имеющихся в цепочке юридического лица, владеющего долей (акциями, паем) физического лица и Организации. В поле "Размер участия" указывается </w:t>
      </w:r>
      <w:r>
        <w:rPr>
          <w:rFonts w:ascii="GHEA Grapalat" w:hAnsi="GHEA Grapalat"/>
        </w:rPr>
        <w:t xml:space="preserve">размер участия в уставном капитале </w:t>
      </w:r>
      <w:r>
        <w:rPr>
          <w:rFonts w:ascii="GHEA Grapalat" w:hAnsi="GHEA Grapalat"/>
          <w:lang w:val="hy-AM"/>
        </w:rPr>
        <w:t>Օ</w:t>
      </w:r>
      <w:r>
        <w:rPr>
          <w:rFonts w:ascii="GHEA Grapalat" w:hAnsi="GHEA Grapalat"/>
        </w:rPr>
        <w:t xml:space="preserve">рганизации в процентном выражении. Размер участия рассчитывается на основании совокупности всех процентов участия в уставном капитале </w:t>
      </w:r>
      <w:r>
        <w:rPr>
          <w:rFonts w:ascii="GHEA Grapalat" w:hAnsi="GHEA Grapalat"/>
          <w:lang w:val="hy-AM"/>
        </w:rPr>
        <w:t>Օ</w:t>
      </w:r>
      <w:r>
        <w:rPr>
          <w:rFonts w:ascii="GHEA Grapalat" w:hAnsi="GHEA Grapalat"/>
        </w:rPr>
        <w:t xml:space="preserve">рганизации в результате прямого и косвенного участия реального бенефициара. В случае </w:t>
      </w:r>
      <w:r>
        <w:rPr>
          <w:rFonts w:ascii="GHEA Grapalat" w:hAnsi="GHEA Grapalat"/>
        </w:rPr>
        <w:t xml:space="preserve">косвенного участия, участие реального бенефициара в уставном капитале организации рассчитывается на основе размера участия каждой предыдущей промежуточной организации, а именно: умножения размера участия юридического лица-участника </w:t>
      </w:r>
      <w:r>
        <w:rPr>
          <w:rFonts w:ascii="GHEA Grapalat" w:hAnsi="GHEA Grapalat"/>
          <w:lang w:val="hy-AM"/>
        </w:rPr>
        <w:t>Օ</w:t>
      </w:r>
      <w:r>
        <w:rPr>
          <w:rFonts w:ascii="GHEA Grapalat" w:hAnsi="GHEA Grapalat"/>
        </w:rPr>
        <w:t>рганизации в процентном</w:t>
      </w:r>
      <w:r>
        <w:rPr>
          <w:rFonts w:ascii="GHEA Grapalat" w:hAnsi="GHEA Grapalat"/>
        </w:rPr>
        <w:t xml:space="preserve"> выражении в размере участия соответствующего участника в процентном выражении в уставном капитале юридического лица-участника организации и так далее до достижения реального бенефициара. </w:t>
      </w:r>
      <w:r>
        <w:rPr>
          <w:rFonts w:ascii="GHEA Grapalat" w:eastAsia="GHEA Grapalat" w:hAnsi="GHEA Grapalat" w:cs="GHEA Grapalat"/>
        </w:rPr>
        <w:t>В поле "Вид участия" производится отметка о прямой или косвенной при</w:t>
      </w:r>
      <w:r>
        <w:rPr>
          <w:rFonts w:ascii="GHEA Grapalat" w:eastAsia="GHEA Grapalat" w:hAnsi="GHEA Grapalat" w:cs="GHEA Grapalat"/>
        </w:rPr>
        <w:t>надлежности участия в уставном капитале. При наличии в уставном капитале и прямого, и косвенного участия производится отметка о наличии одновременно и прямого, и косвенного участия;</w:t>
      </w:r>
    </w:p>
    <w:p w:rsidR="006160AE" w:rsidRDefault="00DF3139">
      <w:pPr>
        <w:spacing w:line="360" w:lineRule="auto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б. 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б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 делается отметка, если лицо по смыслу пункта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не является реальным бенефициаром Организации, но контролирует </w:t>
      </w:r>
      <w:r>
        <w:rPr>
          <w:rFonts w:ascii="GHEA Grapalat" w:hAnsi="GHEA Grapalat"/>
          <w:lang w:val="hy-AM"/>
        </w:rPr>
        <w:t>Օ</w:t>
      </w:r>
      <w:r>
        <w:rPr>
          <w:rFonts w:ascii="GHEA Grapalat" w:hAnsi="GHEA Grapalat"/>
        </w:rPr>
        <w:t>рганизацию в силу правовых инструментов (в том числе заключенных сделок), на основе личного влияния иного характера или иными</w:t>
      </w:r>
      <w:r>
        <w:rPr>
          <w:rFonts w:ascii="GHEA Grapalat" w:hAnsi="GHEA Grapalat"/>
        </w:rPr>
        <w:t xml:space="preserve"> средствами;</w:t>
      </w:r>
    </w:p>
    <w:p w:rsidR="006160AE" w:rsidRDefault="00DF3139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</w:t>
      </w:r>
      <w:r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/>
        </w:rPr>
        <w:t>в</w:t>
      </w:r>
      <w:r>
        <w:rPr>
          <w:rFonts w:ascii="GHEA Grapalat" w:hAnsi="GHEA Grapalat"/>
          <w:lang w:val="hy-AM"/>
        </w:rPr>
        <w:t xml:space="preserve">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в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 xml:space="preserve">этого подраздела производится отметка, если лицо является должностным лицом, осуществляющим общее или текущее руководство деятельностью </w:t>
      </w:r>
      <w:r>
        <w:rPr>
          <w:rFonts w:ascii="GHEA Grapalat" w:hAnsi="GHEA Grapalat"/>
        </w:rPr>
        <w:t>О</w:t>
      </w:r>
      <w:r>
        <w:rPr>
          <w:rFonts w:ascii="GHEA Grapalat" w:hAnsi="GHEA Grapalat"/>
          <w:lang w:val="hy-AM"/>
        </w:rPr>
        <w:t xml:space="preserve">рганизации, в случае если не имеется физическое лицо, соответствующее требованиям пунктов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 xml:space="preserve">и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б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этого подраздела</w:t>
      </w:r>
      <w:r>
        <w:rPr>
          <w:rFonts w:ascii="GHEA Grapalat" w:hAnsi="GHEA Grapalat"/>
        </w:rPr>
        <w:t>.</w:t>
      </w:r>
    </w:p>
    <w:p w:rsidR="006160AE" w:rsidRDefault="00DF3139">
      <w:pPr>
        <w:spacing w:line="360" w:lineRule="auto"/>
        <w:contextualSpacing/>
        <w:jc w:val="both"/>
        <w:rPr>
          <w:rFonts w:ascii="Cambria Math" w:hAnsi="Cambria Math" w:cs="Cambria Math"/>
        </w:rPr>
      </w:pPr>
      <w:r>
        <w:rPr>
          <w:rFonts w:ascii="GHEA Grapalat" w:hAnsi="GHEA Grapalat"/>
          <w:lang w:val="hy-AM"/>
        </w:rPr>
        <w:t xml:space="preserve">6) </w:t>
      </w:r>
      <w:r>
        <w:rPr>
          <w:rFonts w:ascii="GHEA Grapalat" w:hAnsi="GHEA Grapalat"/>
        </w:rPr>
        <w:t>П</w:t>
      </w:r>
      <w:r>
        <w:rPr>
          <w:rFonts w:ascii="GHEA Grapalat" w:hAnsi="GHEA Grapalat"/>
          <w:lang w:val="hy-AM"/>
        </w:rPr>
        <w:t xml:space="preserve">одраздел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О</w:t>
      </w:r>
      <w:r>
        <w:rPr>
          <w:rFonts w:ascii="GHEA Grapalat" w:hAnsi="GHEA Grapalat"/>
          <w:lang w:val="hy-AM"/>
        </w:rPr>
        <w:t xml:space="preserve">снования </w:t>
      </w:r>
      <w:r>
        <w:rPr>
          <w:rFonts w:ascii="GHEA Grapalat" w:hAnsi="GHEA Grapalat"/>
        </w:rPr>
        <w:t>являться</w:t>
      </w:r>
      <w:r>
        <w:rPr>
          <w:rFonts w:ascii="GHEA Grapalat" w:hAnsi="GHEA Grapalat"/>
          <w:lang w:val="hy-AM"/>
        </w:rPr>
        <w:t xml:space="preserve"> реальн</w:t>
      </w:r>
      <w:r>
        <w:rPr>
          <w:rFonts w:ascii="GHEA Grapalat" w:hAnsi="GHEA Grapalat"/>
        </w:rPr>
        <w:t>ым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бенефициаром</w:t>
      </w:r>
      <w:r>
        <w:rPr>
          <w:rFonts w:ascii="GHEA Grapalat" w:hAnsi="GHEA Grapalat"/>
          <w:lang w:val="hy-AM"/>
        </w:rPr>
        <w:t xml:space="preserve"> (для подотчетных организаций в сфере недропользования)" заполняется, если юридическое лицо, представившее декларацию, является отчетной организацией в сфере недропользования</w:t>
      </w:r>
      <w:r>
        <w:rPr>
          <w:rFonts w:ascii="GHEA Grapalat" w:hAnsi="GHEA Grapalat"/>
          <w:lang w:val="hy-AM"/>
        </w:rPr>
        <w:t>.</w:t>
      </w:r>
      <w:r>
        <w:t xml:space="preserve"> </w:t>
      </w:r>
      <w:r>
        <w:rPr>
          <w:rFonts w:ascii="GHEA Grapalat" w:hAnsi="GHEA Grapalat"/>
          <w:lang w:val="hy-AM"/>
        </w:rPr>
        <w:t xml:space="preserve">Раскрытие реальных </w:t>
      </w:r>
      <w:r>
        <w:rPr>
          <w:rFonts w:ascii="GHEA Grapalat" w:hAnsi="GHEA Grapalat"/>
        </w:rPr>
        <w:t>бенефициаров</w:t>
      </w:r>
      <w:r>
        <w:rPr>
          <w:rFonts w:ascii="GHEA Grapalat" w:hAnsi="GHEA Grapalat"/>
          <w:lang w:val="hy-AM"/>
        </w:rPr>
        <w:t xml:space="preserve"> осуществляется по критериям, установленным Кодексом О недрах</w:t>
      </w:r>
      <w:r>
        <w:rPr>
          <w:rFonts w:ascii="GHEA Grapalat" w:hAnsi="GHEA Grapalat"/>
        </w:rPr>
        <w:t>.</w:t>
      </w:r>
      <w:r>
        <w:t xml:space="preserve"> </w:t>
      </w:r>
      <w:r>
        <w:rPr>
          <w:rFonts w:ascii="GHEA Grapalat" w:hAnsi="GHEA Grapalat"/>
        </w:rPr>
        <w:t xml:space="preserve">В этом подразделе отметки производятся с учетом правил, установленных пунктом 4.5 настоящего Порядка. В этом подразделе данные об основаниях заполняются </w:t>
      </w:r>
      <w:r>
        <w:rPr>
          <w:rFonts w:ascii="GHEA Grapalat" w:hAnsi="GHEA Grapalat"/>
        </w:rPr>
        <w:t>следующими правилами</w:t>
      </w:r>
      <w:r>
        <w:rPr>
          <w:rFonts w:ascii="Cambria Math" w:hAnsi="Cambria Math" w:cs="Cambria Math"/>
        </w:rPr>
        <w:t>:</w:t>
      </w:r>
    </w:p>
    <w:p w:rsidR="006160AE" w:rsidRDefault="00DF3139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а. 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 производится отметка, если физическое лицо прямо или косвенно владеет 10 и более процентов дающих право голоса долей (акций, паев) данного юридического лица, либо имеет прямое или косвенное участие в у</w:t>
      </w:r>
      <w:r>
        <w:rPr>
          <w:rFonts w:ascii="GHEA Grapalat" w:hAnsi="GHEA Grapalat"/>
        </w:rPr>
        <w:t xml:space="preserve">ставном капитале юридического лица в размере 10 и более процентов. Этот подраздел заполняется с учетом правил, установленных абзацем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подпункта 5 пункта 4 настоящего Порядка;</w:t>
      </w:r>
    </w:p>
    <w:p w:rsidR="006160AE" w:rsidRDefault="00DF3139">
      <w:pPr>
        <w:spacing w:line="360" w:lineRule="auto"/>
        <w:contextualSpacing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б.в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б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этого подраздела производится отметка, если лицо имеет право на</w:t>
      </w:r>
      <w:r>
        <w:rPr>
          <w:rFonts w:ascii="GHEA Grapalat" w:hAnsi="GHEA Grapalat"/>
          <w:lang w:val="hy-AM"/>
        </w:rPr>
        <w:t xml:space="preserve">значать или </w:t>
      </w:r>
      <w:r>
        <w:rPr>
          <w:rFonts w:ascii="GHEA Grapalat" w:hAnsi="GHEA Grapalat"/>
        </w:rPr>
        <w:t>отстраня</w:t>
      </w:r>
      <w:r>
        <w:rPr>
          <w:rFonts w:ascii="GHEA Grapalat" w:hAnsi="GHEA Grapalat"/>
          <w:lang w:val="hy-AM"/>
        </w:rPr>
        <w:t>ть большинство членов органов управления юридического лица;</w:t>
      </w:r>
    </w:p>
    <w:p w:rsidR="006160AE" w:rsidRDefault="00DF3139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в. 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в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 производится отметка, если лицо безвозмездно получило от Организации выгоду в размере не менее 15 процентов прибыли, полученной данным юридичес</w:t>
      </w:r>
      <w:r>
        <w:rPr>
          <w:rFonts w:ascii="GHEA Grapalat" w:hAnsi="GHEA Grapalat"/>
        </w:rPr>
        <w:t>ким лицом в течение года, предшествующего отчетному году;</w:t>
      </w:r>
    </w:p>
    <w:p w:rsidR="006160AE" w:rsidRDefault="00DF3139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г. 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г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 производится отметка, если лицо по смыслу пунктов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hAnsi="GHEA Grapalat"/>
        </w:rPr>
        <w:t>-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в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не является реальным бенефициаром Организации, однако контролирует Организацию в силу правовых инструмент</w:t>
      </w:r>
      <w:r>
        <w:rPr>
          <w:rFonts w:ascii="GHEA Grapalat" w:hAnsi="GHEA Grapalat"/>
        </w:rPr>
        <w:t>ов (в том числе заключенных сделок), на основании личного влияния иного характера или иными средствами;</w:t>
      </w:r>
    </w:p>
    <w:p w:rsidR="006160AE" w:rsidRDefault="00DF3139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д. в пункте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д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 производится отметка, если лицо является должностным лицом, осуществляющим общее или текущее руководство деятельностью </w:t>
      </w:r>
      <w:r>
        <w:rPr>
          <w:rFonts w:ascii="GHEA Grapalat" w:hAnsi="GHEA Grapalat"/>
        </w:rPr>
        <w:t xml:space="preserve">Организации, в случае если не имеется физическое лицо, соответствующее требованиям пунктов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а</w:t>
      </w:r>
      <w:r>
        <w:rPr>
          <w:rFonts w:ascii="GHEA Grapalat" w:eastAsia="GHEA Grapalat" w:hAnsi="GHEA Grapalat" w:cs="GHEA Grapalat"/>
        </w:rPr>
        <w:t xml:space="preserve">" </w:t>
      </w:r>
      <w:r>
        <w:rPr>
          <w:rFonts w:ascii="GHEA Grapalat" w:hAnsi="GHEA Grapalat"/>
        </w:rPr>
        <w:t xml:space="preserve">-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г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 xml:space="preserve"> этого подраздела.</w:t>
      </w:r>
    </w:p>
    <w:p w:rsidR="006160AE" w:rsidRDefault="00DF3139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7) в подразделе "Информация о статусе реального бенефициара" заполняются день, месяц, год, когда лицо стало реальным бенефициаром Организ</w:t>
      </w:r>
      <w:r>
        <w:rPr>
          <w:rFonts w:ascii="GHEA Grapalat" w:hAnsi="GHEA Grapalat"/>
        </w:rPr>
        <w:t xml:space="preserve">ации. В этом подразделе делается отметка о форме осуществления реальным бенефициаром контроля над Организацией. О проведении совместного контроля с аффилированными лицами производится отметка, если реальный бенефициар контролирует </w:t>
      </w:r>
      <w:r>
        <w:rPr>
          <w:rFonts w:ascii="GHEA Grapalat" w:hAnsi="GHEA Grapalat"/>
          <w:lang w:val="hy-AM"/>
        </w:rPr>
        <w:t>Օ</w:t>
      </w:r>
      <w:r>
        <w:rPr>
          <w:rFonts w:ascii="GHEA Grapalat" w:hAnsi="GHEA Grapalat"/>
        </w:rPr>
        <w:t>рганизацию в силу соглас</w:t>
      </w:r>
      <w:r>
        <w:rPr>
          <w:rFonts w:ascii="GHEA Grapalat" w:hAnsi="GHEA Grapalat"/>
        </w:rPr>
        <w:t xml:space="preserve">ованной с аффилированным лицом деятельности или может контролировать ее в случае согласованной с аффилированным лицом деятельности. Если юридическое лицо, представившее декларацию, является отчетной организацией в сфере недропользования, в этом подразделе </w:t>
      </w:r>
      <w:r>
        <w:rPr>
          <w:rFonts w:ascii="GHEA Grapalat" w:hAnsi="GHEA Grapalat"/>
        </w:rPr>
        <w:t>также производится отметка о том, что реальным бенефициаром является должностное лицо или член его семьи по смыслу пункта 53 части 1 статьи 3 Кодекса О недрах</w:t>
      </w:r>
    </w:p>
    <w:p w:rsidR="006160AE" w:rsidRDefault="00DF3139">
      <w:pPr>
        <w:spacing w:line="360" w:lineRule="auto"/>
        <w:contextualSpacing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8) в подразделе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 xml:space="preserve">"Контактные данные реального </w:t>
      </w:r>
      <w:r>
        <w:rPr>
          <w:rFonts w:ascii="GHEA Grapalat" w:hAnsi="GHEA Grapalat"/>
        </w:rPr>
        <w:t>бенефициара</w:t>
      </w:r>
      <w:r>
        <w:rPr>
          <w:rFonts w:ascii="GHEA Grapalat" w:eastAsia="GHEA Grapalat" w:hAnsi="GHEA Grapalat" w:cs="GHEA Grapalat"/>
        </w:rPr>
        <w:t>" заполняются адрес электронной почты и н</w:t>
      </w:r>
      <w:r>
        <w:rPr>
          <w:rFonts w:ascii="GHEA Grapalat" w:eastAsia="GHEA Grapalat" w:hAnsi="GHEA Grapalat" w:cs="GHEA Grapalat"/>
        </w:rPr>
        <w:t xml:space="preserve">омер телефона реального </w:t>
      </w:r>
      <w:r>
        <w:rPr>
          <w:rFonts w:ascii="GHEA Grapalat" w:hAnsi="GHEA Grapalat"/>
        </w:rPr>
        <w:t>бенефициара</w:t>
      </w:r>
      <w:r>
        <w:rPr>
          <w:rFonts w:ascii="GHEA Grapalat" w:eastAsia="GHEA Grapalat" w:hAnsi="GHEA Grapalat" w:cs="GHEA Grapalat"/>
        </w:rPr>
        <w:t>.</w:t>
      </w:r>
    </w:p>
    <w:p w:rsidR="006160AE" w:rsidRDefault="00DF3139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5. Раздел 5 декларации (Промежуточные юридические лица) заполняется, </w:t>
      </w:r>
    </w:p>
    <w:p w:rsidR="006160AE" w:rsidRDefault="00DF3139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если реальный бенефициар юридического лица, представляющего декларацию, или полностью контролирующее Организацию юридическое лицо имеет косвенное </w:t>
      </w:r>
      <w:r>
        <w:rPr>
          <w:rFonts w:ascii="GHEA Grapalat" w:hAnsi="GHEA Grapalat"/>
        </w:rPr>
        <w:t>участие в уставном капитале Организации. Этот раздел подлежит заполнению для каждого промежуточного юридического лица отдельно по количеству всех промежуточных юридических лиц. В этом разделе подразделы заполняются следующими правилами</w:t>
      </w:r>
      <w:r>
        <w:rPr>
          <w:rFonts w:ascii="MS Mincho" w:eastAsia="MS Mincho" w:hAnsi="MS Mincho" w:cs="MS Mincho" w:hint="eastAsia"/>
        </w:rPr>
        <w:t>․</w:t>
      </w:r>
    </w:p>
    <w:p w:rsidR="006160AE" w:rsidRDefault="00DF3139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1) в подразделе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Да</w:t>
      </w:r>
      <w:r>
        <w:rPr>
          <w:rFonts w:ascii="GHEA Grapalat" w:hAnsi="GHEA Grapalat"/>
        </w:rPr>
        <w:t>нные организации"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заполняются наименование промежуточного юридического лица (в том числе латинскими буквами) и регистрационные данные, включая пометку об организационно-правовой форме;</w:t>
      </w:r>
    </w:p>
    <w:p w:rsidR="006160AE" w:rsidRDefault="00DF3139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 в подразделе "Данные реального бенефициара" заполняются имя и фамили</w:t>
      </w:r>
      <w:r>
        <w:rPr>
          <w:rFonts w:ascii="GHEA Grapalat" w:hAnsi="GHEA Grapalat"/>
        </w:rPr>
        <w:t>я реального бенефициара (бенефициаров), для которого заполненная в этом подразделе организация является промежуточным юридическим лицом. Если данные промежуточных юридических лиц заполняются для юридического лица, полностью контролирующего Организацию, это</w:t>
      </w:r>
      <w:r>
        <w:rPr>
          <w:rFonts w:ascii="GHEA Grapalat" w:hAnsi="GHEA Grapalat"/>
        </w:rPr>
        <w:t>т подраздел не подлежит заполнению.</w:t>
      </w:r>
    </w:p>
    <w:p w:rsidR="006160AE" w:rsidRDefault="00DF3139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3) Подраздел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>"</w:t>
      </w:r>
      <w:r>
        <w:rPr>
          <w:rFonts w:ascii="GHEA Grapalat" w:hAnsi="GHEA Grapalat"/>
        </w:rPr>
        <w:t>Данные листинга акций промежуточного юридического лица" не подлежит обязательному заполнению. Этот подраздел может быть заполнен, если акции промежуточного юридического лица листингуются на регулируемом рын</w:t>
      </w:r>
      <w:r>
        <w:rPr>
          <w:rFonts w:ascii="GHEA Grapalat" w:hAnsi="GHEA Grapalat"/>
        </w:rPr>
        <w:t>ке. В этом подразделе заполняется название фондовой биржи, указывая в скобках код биржи (Market Identifier Code), где листингуются акции юридического лица, а также ссылается на имеющиеся на бирже документы.</w:t>
      </w:r>
    </w:p>
    <w:p w:rsidR="006160AE" w:rsidRDefault="00DF3139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6. Раздел 6 декларации (Дополнительные примечания</w:t>
      </w:r>
      <w:r>
        <w:rPr>
          <w:rFonts w:ascii="GHEA Grapalat" w:hAnsi="GHEA Grapalat"/>
        </w:rPr>
        <w:t xml:space="preserve">) заполняется, если имеются дополнительные сведения или дополнительные разъяснения, касающиеся данных, заполненных или подлежащих заполнению в декларации. В этом подразделе могут быть заполнены дополнительные разъяснения по основаниям контроля организации </w:t>
      </w:r>
      <w:r>
        <w:rPr>
          <w:rFonts w:ascii="GHEA Grapalat" w:hAnsi="GHEA Grapalat"/>
        </w:rPr>
        <w:t>реальным бенефициаром, по отношению к органам государства (муниципалитета), осуществляющим контроль Организации в случае, если в уставном капитале юридического лица, представляющего декларацию, имеется прямое или косвенное участие государства или муниципал</w:t>
      </w:r>
      <w:r>
        <w:rPr>
          <w:rFonts w:ascii="GHEA Grapalat" w:hAnsi="GHEA Grapalat"/>
        </w:rPr>
        <w:t>итета, и другие разъяснения в связи с декларацией.</w:t>
      </w:r>
    </w:p>
    <w:p w:rsidR="006160AE" w:rsidRDefault="00DF3139">
      <w:pPr>
        <w:spacing w:line="360" w:lineRule="auto"/>
        <w:contextualSpacing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 Декларация заполняется и подписывается лицом, подающим заявку.</w:t>
      </w:r>
      <w:r>
        <w:rPr>
          <w:rFonts w:ascii="GHEA Grapalat" w:hAnsi="GHEA Grapalat"/>
          <w:lang w:val="hy-AM"/>
        </w:rPr>
        <w:t xml:space="preserve"> </w:t>
      </w:r>
    </w:p>
    <w:p w:rsidR="006160AE" w:rsidRDefault="006160AE">
      <w:pPr>
        <w:spacing w:line="360" w:lineRule="auto"/>
        <w:contextualSpacing/>
        <w:jc w:val="both"/>
        <w:rPr>
          <w:rFonts w:ascii="GHEA Grapalat" w:hAnsi="GHEA Grapalat"/>
        </w:rPr>
      </w:pPr>
    </w:p>
    <w:p w:rsidR="006160AE" w:rsidRDefault="00DF3139">
      <w:pPr>
        <w:contextualSpacing/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 xml:space="preserve">* </w:t>
      </w:r>
      <w:r>
        <w:rPr>
          <w:rFonts w:ascii="GHEA Grapalat" w:hAnsi="GHEA Grapalat"/>
          <w:i/>
          <w:sz w:val="18"/>
          <w:szCs w:val="18"/>
        </w:rPr>
        <w:t>заполняется секретарем комиссии до публикации приглашения в бюллетене:</w:t>
      </w:r>
    </w:p>
    <w:p w:rsidR="006160AE" w:rsidRDefault="00DF3139">
      <w:pPr>
        <w:contextualSpacing/>
        <w:jc w:val="both"/>
        <w:rPr>
          <w:rFonts w:ascii="GHEA Grapalat" w:hAnsi="GHEA Grapalat"/>
          <w:i/>
          <w:sz w:val="18"/>
          <w:szCs w:val="18"/>
        </w:rPr>
      </w:pPr>
      <w:r>
        <w:rPr>
          <w:rFonts w:ascii="GHEA Grapalat" w:hAnsi="GHEA Grapalat"/>
          <w:i/>
          <w:sz w:val="18"/>
          <w:szCs w:val="18"/>
        </w:rPr>
        <w:t>** Приложение 1.1 не представляется участником</w:t>
      </w:r>
      <w:r>
        <w:rPr>
          <w:rFonts w:ascii="GHEA Grapalat" w:hAnsi="GHEA Grapalat"/>
          <w:i/>
          <w:sz w:val="18"/>
          <w:szCs w:val="18"/>
          <w:lang w:val="hy-AM"/>
        </w:rPr>
        <w:t>,</w:t>
      </w:r>
      <w:r>
        <w:rPr>
          <w:rFonts w:ascii="GHEA Grapalat" w:hAnsi="GHEA Grapalat"/>
          <w:i/>
          <w:sz w:val="18"/>
          <w:szCs w:val="18"/>
        </w:rPr>
        <w:t xml:space="preserve"> если он является</w:t>
      </w:r>
      <w:r>
        <w:rPr>
          <w:rFonts w:ascii="GHEA Grapalat" w:hAnsi="GHEA Grapalat"/>
          <w:i/>
          <w:sz w:val="18"/>
          <w:szCs w:val="18"/>
        </w:rPr>
        <w:t xml:space="preserve"> резидентом РА а также в случае, если участник является индивидуальным предпринимателем или физическим лицом.</w:t>
      </w:r>
    </w:p>
    <w:p w:rsidR="006160AE" w:rsidRDefault="00DF3139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6160AE" w:rsidRDefault="00DF3139">
      <w:pPr>
        <w:pStyle w:val="BodyTextIndent3"/>
        <w:widowControl w:val="0"/>
        <w:spacing w:after="160" w:line="240" w:lineRule="auto"/>
        <w:ind w:firstLine="0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Приложение № 2</w:t>
      </w:r>
    </w:p>
    <w:p w:rsidR="006160AE" w:rsidRDefault="00DF3139">
      <w:pPr>
        <w:pStyle w:val="BodyTextIndent3"/>
        <w:widowControl w:val="0"/>
        <w:spacing w:after="160" w:line="240" w:lineRule="auto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к Приглашению на </w:t>
      </w:r>
      <w:r>
        <w:rPr>
          <w:rFonts w:ascii="GHEA Grapalat" w:hAnsi="GHEA Grapalat"/>
          <w:b/>
          <w:sz w:val="24"/>
          <w:szCs w:val="24"/>
        </w:rPr>
        <w:t>запрос котировок</w:t>
      </w:r>
      <w:r>
        <w:rPr>
          <w:rFonts w:ascii="GHEA Grapalat" w:hAnsi="GHEA Grapalat" w:cs="Arial"/>
          <w:b/>
          <w:sz w:val="24"/>
          <w:szCs w:val="24"/>
        </w:rPr>
        <w:br/>
      </w:r>
      <w:r>
        <w:rPr>
          <w:rFonts w:ascii="GHEA Grapalat" w:hAnsi="GHEA Grapalat"/>
          <w:b/>
          <w:sz w:val="24"/>
          <w:szCs w:val="24"/>
        </w:rPr>
        <w:t>под кодом "</w:t>
      </w:r>
      <w:r>
        <w:rPr>
          <w:rFonts w:ascii="GHEA Grapalat" w:hAnsi="GHEA Grapalat"/>
          <w:b/>
          <w:sz w:val="24"/>
          <w:szCs w:val="24"/>
        </w:rPr>
        <w:t>ՀԲՖ-ԳՀԾՁԲ-03/11</w:t>
      </w:r>
      <w:r>
        <w:rPr>
          <w:rFonts w:ascii="GHEA Grapalat" w:hAnsi="GHEA Grapalat"/>
          <w:b/>
          <w:sz w:val="24"/>
          <w:szCs w:val="24"/>
        </w:rPr>
        <w:t>"</w:t>
      </w:r>
      <w:r>
        <w:rPr>
          <w:rStyle w:val="FootnoteReference"/>
          <w:rFonts w:ascii="GHEA Grapalat" w:hAnsi="GHEA Grapalat"/>
          <w:b/>
          <w:sz w:val="24"/>
          <w:szCs w:val="24"/>
        </w:rPr>
        <w:footnoteReference w:customMarkFollows="1" w:id="12"/>
        <w:t>*</w:t>
      </w:r>
    </w:p>
    <w:p w:rsidR="006160AE" w:rsidRDefault="006160AE">
      <w:pPr>
        <w:widowControl w:val="0"/>
        <w:spacing w:after="120"/>
        <w:ind w:firstLine="567"/>
        <w:jc w:val="center"/>
        <w:rPr>
          <w:rFonts w:ascii="GHEA Grapalat" w:hAnsi="GHEA Grapalat"/>
        </w:rPr>
      </w:pPr>
    </w:p>
    <w:p w:rsidR="006160AE" w:rsidRDefault="00DF3139">
      <w:pPr>
        <w:widowControl w:val="0"/>
        <w:spacing w:after="120"/>
        <w:ind w:left="-66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ЦЕНОВОЕ ПРЕДЛОЖЕНИЕ</w:t>
      </w:r>
    </w:p>
    <w:p w:rsidR="006160AE" w:rsidRDefault="006160AE">
      <w:pPr>
        <w:widowControl w:val="0"/>
        <w:spacing w:after="120"/>
        <w:ind w:firstLine="567"/>
        <w:jc w:val="center"/>
        <w:rPr>
          <w:rFonts w:ascii="GHEA Grapalat" w:hAnsi="GHEA Grapalat"/>
        </w:rPr>
      </w:pPr>
    </w:p>
    <w:p w:rsidR="006160AE" w:rsidRDefault="00DF3139">
      <w:pPr>
        <w:widowControl w:val="0"/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spacing w:val="-6"/>
        </w:rPr>
        <w:t xml:space="preserve">Рассмотрев приглашение на </w:t>
      </w:r>
      <w:r>
        <w:rPr>
          <w:rFonts w:ascii="GHEA Grapalat" w:hAnsi="GHEA Grapalat"/>
          <w:spacing w:val="-6"/>
        </w:rPr>
        <w:t>запрос котировок</w:t>
      </w:r>
      <w:r>
        <w:rPr>
          <w:rFonts w:ascii="GHEA Grapalat" w:hAnsi="GHEA Grapalat"/>
          <w:spacing w:val="-6"/>
        </w:rPr>
        <w:t xml:space="preserve"> под кодом "</w:t>
      </w:r>
      <w:r>
        <w:rPr>
          <w:rFonts w:ascii="GHEA Grapalat" w:hAnsi="GHEA Grapalat"/>
          <w:spacing w:val="-6"/>
        </w:rPr>
        <w:t>ՀԲՖ-ԳՀԾՁԲ-03/11</w:t>
      </w:r>
      <w:r>
        <w:rPr>
          <w:rFonts w:ascii="GHEA Grapalat" w:hAnsi="GHEA Grapalat"/>
          <w:spacing w:val="-6"/>
        </w:rPr>
        <w:t>"*,</w:t>
      </w:r>
      <w:r>
        <w:rPr>
          <w:rFonts w:ascii="GHEA Grapalat" w:hAnsi="GHEA Grapalat"/>
        </w:rPr>
        <w:t xml:space="preserve"> </w:t>
      </w:r>
    </w:p>
    <w:p w:rsidR="006160AE" w:rsidRDefault="00DF3139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в том числе проект заключаемого договора __________________________________</w:t>
      </w:r>
    </w:p>
    <w:p w:rsidR="006160AE" w:rsidRDefault="00DF3139">
      <w:pPr>
        <w:widowControl w:val="0"/>
        <w:spacing w:after="160"/>
        <w:ind w:left="6237"/>
        <w:jc w:val="both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наименование участника</w:t>
      </w:r>
    </w:p>
    <w:p w:rsidR="006160AE" w:rsidRDefault="00DF3139">
      <w:pPr>
        <w:widowControl w:val="0"/>
        <w:spacing w:after="16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предлагает выполнить договор по нижеуказанным общим ценам:</w:t>
      </w:r>
    </w:p>
    <w:p w:rsidR="006160AE" w:rsidRDefault="00DF3139">
      <w:pPr>
        <w:widowControl w:val="0"/>
        <w:spacing w:after="16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драмов РА</w:t>
      </w:r>
    </w:p>
    <w:tbl>
      <w:tblPr>
        <w:tblW w:w="8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701"/>
        <w:gridCol w:w="1914"/>
        <w:gridCol w:w="1904"/>
        <w:gridCol w:w="1498"/>
      </w:tblGrid>
      <w:tr w:rsidR="006160AE">
        <w:trPr>
          <w:trHeight w:val="916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Номера лотов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Наименование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</w:rPr>
              <w:t>услуги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Стоимость</w:t>
            </w:r>
          </w:p>
          <w:p w:rsidR="006160AE" w:rsidRDefault="00DF313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(совокупность</w:t>
            </w:r>
            <w:r>
              <w:rPr>
                <w:rFonts w:ascii="GHEA Grapalat" w:hAnsi="GHEA Grapalat"/>
                <w:sz w:val="16"/>
                <w:szCs w:val="16"/>
              </w:rPr>
              <w:t xml:space="preserve"> себестоимости и прогнозируемой прибыли)</w:t>
            </w:r>
            <w:r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/прописью и цифрами/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НДС</w:t>
            </w:r>
            <w:r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customMarkFollows="1" w:id="13"/>
              <w:t>**</w:t>
            </w:r>
            <w:r>
              <w:rPr>
                <w:rFonts w:ascii="GHEA Grapalat" w:hAnsi="GHEA Grapalat"/>
                <w:b/>
                <w:sz w:val="20"/>
                <w:szCs w:val="20"/>
              </w:rPr>
              <w:t>/прописью и цифрами/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Общая цена</w:t>
            </w:r>
          </w:p>
          <w:p w:rsidR="006160AE" w:rsidRDefault="00DF313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/прописью и цифрами/</w:t>
            </w:r>
          </w:p>
        </w:tc>
      </w:tr>
      <w:tr w:rsidR="006160AE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160AE" w:rsidRDefault="00DF3139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160AE" w:rsidRDefault="00DF3139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160AE" w:rsidRDefault="00DF3139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160AE" w:rsidRDefault="00DF3139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160AE" w:rsidRDefault="00DF3139">
            <w:pPr>
              <w:widowControl w:val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5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=3+4</w:t>
            </w:r>
          </w:p>
        </w:tc>
      </w:tr>
      <w:tr w:rsidR="006160AE">
        <w:trPr>
          <w:trHeight w:val="2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vertAlign w:val="subscript"/>
              </w:rPr>
              <w:t>"Наименование лота предмета закупки № 1"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AE" w:rsidRDefault="006160A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AE" w:rsidRDefault="006160A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AE" w:rsidRDefault="006160A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160AE">
        <w:trPr>
          <w:trHeight w:val="521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vertAlign w:val="subscript"/>
              </w:rPr>
              <w:t>"Наименование лота предмета закупки № 2"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AE" w:rsidRDefault="006160A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AE" w:rsidRDefault="006160A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AE" w:rsidRDefault="006160AE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160AE">
        <w:trPr>
          <w:trHeight w:val="2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  <w:vertAlign w:val="subscript"/>
              </w:rPr>
              <w:t xml:space="preserve">"Наименование лота </w:t>
            </w:r>
            <w:r>
              <w:rPr>
                <w:rFonts w:ascii="GHEA Grapalat" w:hAnsi="GHEA Grapalat"/>
                <w:sz w:val="20"/>
                <w:szCs w:val="20"/>
                <w:u w:val="single"/>
                <w:vertAlign w:val="subscript"/>
              </w:rPr>
              <w:t>предмета закупки № 3"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AE" w:rsidRDefault="006160A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AE" w:rsidRDefault="006160A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AE" w:rsidRDefault="006160A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160AE">
        <w:trPr>
          <w:trHeight w:val="2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...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AE" w:rsidRDefault="006160A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AE" w:rsidRDefault="006160A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0AE" w:rsidRDefault="006160A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160AE">
        <w:trPr>
          <w:trHeight w:val="27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...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AE" w:rsidRDefault="006160A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AE" w:rsidRDefault="006160A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0AE" w:rsidRDefault="006160A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160AE" w:rsidRDefault="00DF3139">
      <w:pPr>
        <w:widowControl w:val="0"/>
        <w:tabs>
          <w:tab w:val="left" w:pos="6804"/>
        </w:tabs>
        <w:jc w:val="center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</w:t>
      </w:r>
      <w:r>
        <w:rPr>
          <w:rFonts w:ascii="GHEA Grapalat" w:hAnsi="GHEA Grapalat"/>
        </w:rPr>
        <w:tab/>
        <w:t>_________________</w:t>
      </w:r>
    </w:p>
    <w:p w:rsidR="006160AE" w:rsidRDefault="00DF3139">
      <w:pPr>
        <w:widowControl w:val="0"/>
        <w:tabs>
          <w:tab w:val="left" w:pos="7513"/>
        </w:tabs>
        <w:spacing w:after="160"/>
        <w:ind w:left="709"/>
        <w:jc w:val="both"/>
        <w:rPr>
          <w:rFonts w:ascii="GHEA Grapalat" w:hAnsi="GHEA Grapalat" w:cs="Arial"/>
          <w:sz w:val="16"/>
        </w:rPr>
      </w:pPr>
      <w:r>
        <w:rPr>
          <w:rFonts w:ascii="GHEA Grapalat" w:hAnsi="GHEA Grapalat"/>
          <w:sz w:val="16"/>
        </w:rPr>
        <w:t>наименование участника (должность, имя, фамилия руководителя)</w:t>
      </w:r>
      <w:r>
        <w:rPr>
          <w:rFonts w:ascii="GHEA Grapalat" w:hAnsi="GHEA Grapalat"/>
          <w:sz w:val="16"/>
        </w:rPr>
        <w:tab/>
        <w:t>подпись</w:t>
      </w:r>
    </w:p>
    <w:p w:rsidR="006160AE" w:rsidRDefault="006160AE">
      <w:pPr>
        <w:widowControl w:val="0"/>
        <w:spacing w:after="160"/>
        <w:jc w:val="both"/>
        <w:rPr>
          <w:rFonts w:ascii="GHEA Grapalat" w:hAnsi="GHEA Grapalat"/>
          <w:lang w:val="es-ES"/>
        </w:rPr>
      </w:pPr>
    </w:p>
    <w:p w:rsidR="006160AE" w:rsidRDefault="00DF3139">
      <w:pPr>
        <w:widowControl w:val="0"/>
        <w:spacing w:after="160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М. П.</w:t>
      </w:r>
    </w:p>
    <w:p w:rsidR="006160AE" w:rsidRDefault="00DF3139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6160AE" w:rsidRDefault="00DF3139">
      <w:pPr>
        <w:widowControl w:val="0"/>
        <w:spacing w:after="160"/>
        <w:ind w:firstLine="567"/>
        <w:jc w:val="right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Приложение № 3</w:t>
      </w:r>
    </w:p>
    <w:p w:rsidR="006160AE" w:rsidRDefault="00DF3139">
      <w:pPr>
        <w:pStyle w:val="BodyTextIndent3"/>
        <w:widowControl w:val="0"/>
        <w:spacing w:after="160" w:line="240" w:lineRule="auto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к Приглашению на </w:t>
      </w:r>
      <w:r>
        <w:rPr>
          <w:rFonts w:ascii="GHEA Grapalat" w:hAnsi="GHEA Grapalat"/>
          <w:b/>
          <w:sz w:val="24"/>
          <w:szCs w:val="24"/>
        </w:rPr>
        <w:t>запрос котировок</w:t>
      </w:r>
      <w:r>
        <w:rPr>
          <w:rFonts w:ascii="GHEA Grapalat" w:hAnsi="GHEA Grapalat" w:cs="Arial"/>
          <w:b/>
          <w:sz w:val="24"/>
          <w:szCs w:val="24"/>
        </w:rPr>
        <w:br/>
      </w:r>
      <w:r>
        <w:rPr>
          <w:rFonts w:ascii="GHEA Grapalat" w:hAnsi="GHEA Grapalat"/>
          <w:b/>
          <w:sz w:val="24"/>
          <w:szCs w:val="24"/>
        </w:rPr>
        <w:t>под кодом "</w:t>
      </w:r>
      <w:r>
        <w:rPr>
          <w:rFonts w:ascii="GHEA Grapalat" w:hAnsi="GHEA Grapalat"/>
          <w:b/>
          <w:sz w:val="24"/>
          <w:szCs w:val="24"/>
        </w:rPr>
        <w:t>ՀԲՖ-ԳՀԾՁԲ-03/11</w:t>
      </w:r>
      <w:r>
        <w:rPr>
          <w:rFonts w:ascii="GHEA Grapalat" w:hAnsi="GHEA Grapalat"/>
          <w:b/>
          <w:sz w:val="24"/>
          <w:szCs w:val="24"/>
        </w:rPr>
        <w:t>"</w:t>
      </w:r>
      <w:r>
        <w:rPr>
          <w:rStyle w:val="FootnoteReference"/>
          <w:rFonts w:ascii="GHEA Grapalat" w:hAnsi="GHEA Grapalat"/>
          <w:b/>
          <w:sz w:val="28"/>
          <w:szCs w:val="28"/>
        </w:rPr>
        <w:footnoteReference w:customMarkFollows="1" w:id="14"/>
        <w:t>*</w:t>
      </w:r>
    </w:p>
    <w:p w:rsidR="006160AE" w:rsidRDefault="00DF3139">
      <w:pPr>
        <w:pStyle w:val="BodyTextIndent3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6160AE" w:rsidRDefault="00DF3139">
      <w:pPr>
        <w:pStyle w:val="BodyTextIndent3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ГАРАНТИЯ </w:t>
      </w:r>
      <w:r>
        <w:rPr>
          <w:rFonts w:ascii="GHEA Grapalat" w:hAnsi="GHEA Grapalat"/>
          <w:sz w:val="24"/>
          <w:szCs w:val="24"/>
          <w:lang w:val="en-US"/>
        </w:rPr>
        <w:t>N</w:t>
      </w:r>
      <w:r>
        <w:rPr>
          <w:rFonts w:ascii="GHEA Grapalat" w:hAnsi="GHEA Grapalat"/>
          <w:sz w:val="24"/>
          <w:szCs w:val="24"/>
          <w:lang w:val="hy-AM"/>
        </w:rPr>
        <w:t>________</w:t>
      </w: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1. Настоящая гарантия (далее-гарантия) является обеспечением исполнения обязательств (далее - гарантийные обязательства), установленных приглашением на участие в процедуре закупок под кодом  </w:t>
      </w:r>
      <w:r>
        <w:rPr>
          <w:rFonts w:ascii="GHEA Grapalat" w:eastAsiaTheme="minorHAnsi" w:hAnsi="GHEA Grapalat" w:cstheme="minorBidi"/>
          <w:sz w:val="18"/>
          <w:szCs w:val="18"/>
        </w:rPr>
        <w:t>______________________</w:t>
      </w:r>
      <w:r>
        <w:rPr>
          <w:rFonts w:ascii="GHEA Grapalat" w:eastAsiaTheme="minorHAnsi" w:hAnsi="GHEA Grapalat" w:cstheme="minorBidi"/>
          <w:bCs/>
        </w:rPr>
        <w:t xml:space="preserve"> ор</w:t>
      </w:r>
      <w:r>
        <w:rPr>
          <w:rFonts w:ascii="GHEA Grapalat" w:eastAsiaTheme="minorHAnsi" w:hAnsi="GHEA Grapalat" w:cstheme="minorBidi"/>
          <w:bCs/>
        </w:rPr>
        <w:t>ганизованной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код процедуры</w:t>
      </w: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  <w:sz w:val="18"/>
          <w:szCs w:val="18"/>
        </w:rPr>
        <w:t>____________________________</w:t>
      </w:r>
      <w:r>
        <w:rPr>
          <w:rFonts w:ascii="GHEA Grapalat" w:eastAsiaTheme="minorHAnsi" w:hAnsi="GHEA Grapalat" w:cstheme="minorBidi"/>
          <w:lang w:val="hy-AM"/>
        </w:rPr>
        <w:t>(далее-бенефициар)</w:t>
      </w:r>
      <w:r>
        <w:rPr>
          <w:rFonts w:ascii="GHEA Grapalat" w:eastAsiaTheme="minorHAnsi" w:hAnsi="GHEA Grapalat" w:cstheme="minorBidi"/>
        </w:rPr>
        <w:t xml:space="preserve">, вытекающих из </w:t>
      </w:r>
      <w:r>
        <w:rPr>
          <w:rFonts w:ascii="GHEA Grapalat" w:hAnsi="GHEA Grapalat"/>
        </w:rPr>
        <w:t xml:space="preserve">участия ____________  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  <w:sz w:val="18"/>
          <w:szCs w:val="18"/>
        </w:rPr>
        <w:t>наименование заказчика</w:t>
      </w:r>
      <w:r>
        <w:rPr>
          <w:rStyle w:val="Strong"/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Style w:val="Strong"/>
          <w:rFonts w:ascii="GHEA Grapalat" w:hAnsi="GHEA Grapalat"/>
          <w:b w:val="0"/>
          <w:sz w:val="16"/>
          <w:szCs w:val="16"/>
        </w:rPr>
        <w:t>наименование участника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lang w:val="hy-AM"/>
        </w:rPr>
        <w:t xml:space="preserve"> (далее-</w:t>
      </w:r>
      <w:r>
        <w:rPr>
          <w:rFonts w:ascii="GHEA Grapalat" w:eastAsiaTheme="minorHAnsi" w:hAnsi="GHEA Grapalat" w:cstheme="minorBidi"/>
        </w:rPr>
        <w:t>п</w:t>
      </w:r>
      <w:r>
        <w:rPr>
          <w:rFonts w:ascii="GHEA Grapalat" w:eastAsiaTheme="minorHAnsi" w:hAnsi="GHEA Grapalat" w:cstheme="minorBidi"/>
          <w:lang w:val="hy-AM"/>
        </w:rPr>
        <w:t>ринципал)</w:t>
      </w:r>
      <w:r>
        <w:rPr>
          <w:rFonts w:ascii="GHEA Grapalat" w:eastAsiaTheme="minorHAnsi" w:hAnsi="GHEA Grapalat" w:cstheme="minorBidi"/>
        </w:rPr>
        <w:t xml:space="preserve"> в данной процедуре закупок.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  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2.  По гарантии </w:t>
      </w:r>
      <w:r>
        <w:rPr>
          <w:rFonts w:ascii="GHEA Grapalat" w:eastAsiaTheme="minorHAnsi" w:hAnsi="GHEA Grapalat" w:cstheme="minorBidi"/>
          <w:lang w:val="hy-AM"/>
        </w:rPr>
        <w:t xml:space="preserve">-------------------------------------------------------------------------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           наименование банка выдающего гарантию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(далее-лицо, выдающее гарантию) безоговорочно обязуется по требованию бенефиц</w:t>
      </w:r>
      <w:r>
        <w:rPr>
          <w:rFonts w:ascii="GHEA Grapalat" w:eastAsiaTheme="minorHAnsi" w:hAnsi="GHEA Grapalat" w:cstheme="minorBidi"/>
        </w:rPr>
        <w:t xml:space="preserve">иара, в порядке и сроки, установленные настоящей гарантией (далее-требование), выплатить бенефициару ---------------------------------------- (далее-сумма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 xml:space="preserve">сумма в цифрах и прописью        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га</w:t>
      </w:r>
      <w:r>
        <w:rPr>
          <w:rFonts w:ascii="GHEA Grapalat" w:eastAsiaTheme="minorHAnsi" w:hAnsi="GHEA Grapalat" w:cstheme="minorBidi"/>
        </w:rPr>
        <w:t xml:space="preserve">рантии)  в течение пяти рабочих дней после получения требования.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Выплата производится посредством перечисления на расчетный    счет____________________ бенефициара.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</w:t>
      </w:r>
      <w:r>
        <w:rPr>
          <w:rFonts w:ascii="GHEA Grapalat" w:eastAsiaTheme="minorHAnsi" w:hAnsi="GHEA Grapalat" w:cstheme="minorBidi"/>
          <w:sz w:val="18"/>
          <w:szCs w:val="18"/>
        </w:rPr>
        <w:t>расчетный счет*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3. Настоящая гарантия является безотзывной.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4. Право тр</w:t>
      </w:r>
      <w:r>
        <w:rPr>
          <w:rFonts w:ascii="GHEA Grapalat" w:eastAsiaTheme="minorHAnsi" w:hAnsi="GHEA Grapalat" w:cstheme="minorBidi"/>
        </w:rPr>
        <w:t>ебования бенефициара, вытекающего из настоящей гарантии, к выплате суммы гарантии может быть передано другому лицу в случае письменного согласия лица, выдающего гарантию.</w:t>
      </w:r>
    </w:p>
    <w:p w:rsidR="006160AE" w:rsidRDefault="00DF3139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5. Гарантия действует с момента выпуска и в силе девяносто рабочих дней** со дня исте</w:t>
      </w:r>
      <w:r>
        <w:rPr>
          <w:rFonts w:ascii="GHEA Grapalat" w:eastAsiaTheme="minorHAnsi" w:hAnsi="GHEA Grapalat" w:cstheme="minorBidi"/>
        </w:rPr>
        <w:t>чения крайнего срока подачи принципалом заявки на участие в организованной бенефициаром процедуре закупок под кодом   ________________________________.</w:t>
      </w:r>
    </w:p>
    <w:p w:rsidR="006160AE" w:rsidRDefault="00DF3139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</w:t>
      </w:r>
      <w:r>
        <w:rPr>
          <w:rFonts w:ascii="GHEA Grapalat" w:eastAsiaTheme="minorHAnsi" w:hAnsi="GHEA Grapalat" w:cstheme="minorBidi"/>
          <w:sz w:val="18"/>
          <w:szCs w:val="18"/>
        </w:rPr>
        <w:t>код процедуры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Информацию о факте предоставления настоящей гарантии--</w:t>
      </w:r>
      <w:r>
        <w:t xml:space="preserve"> </w:t>
      </w:r>
      <w:r>
        <w:rPr>
          <w:rFonts w:ascii="GHEA Grapalat" w:eastAsiaTheme="minorHAnsi" w:hAnsi="GHEA Grapalat" w:cstheme="minorBidi"/>
        </w:rPr>
        <w:t>номер гарантии, наименование предоставляющего банка и код, указанный в пункте 1 настоящей гарантии, без указания размера суммы лицо, выдающее гарантию, в день предоставления настоящей гарантии отправляет с официального адреса электронной почты на адрес эле</w:t>
      </w:r>
      <w:r>
        <w:rPr>
          <w:rFonts w:ascii="GHEA Grapalat" w:eastAsiaTheme="minorHAnsi" w:hAnsi="GHEA Grapalat" w:cstheme="minorBidi"/>
        </w:rPr>
        <w:t xml:space="preserve">ктронной почты секретаря оценочной комиссии, ----------------------------------------------------------------------------------     который указан в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Style w:val="Strong"/>
          <w:b w:val="0"/>
          <w:bCs w:val="0"/>
          <w:sz w:val="20"/>
          <w:szCs w:val="20"/>
        </w:rPr>
        <w:t>адрес эл. почты секретаря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упомянутом в настоящем пункте приглашении к процедуре закупок.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b w:val="0"/>
          <w:bCs w:val="0"/>
          <w:sz w:val="20"/>
          <w:szCs w:val="20"/>
        </w:rPr>
      </w:pP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6. Бенефициар п</w:t>
      </w:r>
      <w:r>
        <w:rPr>
          <w:rFonts w:ascii="GHEA Grapalat" w:eastAsiaTheme="minorHAnsi" w:hAnsi="GHEA Grapalat" w:cstheme="minorBidi"/>
        </w:rPr>
        <w:t>редъявляет требование лицу, выдающему гарантию, в письменной форме. К требованию прилагается копия протокола заседания оценочной комиссии об отклонении заявки.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7.</w:t>
      </w:r>
      <w:r>
        <w:t xml:space="preserve"> </w:t>
      </w:r>
      <w:r>
        <w:rPr>
          <w:rFonts w:ascii="GHEA Grapalat" w:eastAsiaTheme="minorHAnsi" w:hAnsi="GHEA Grapalat" w:cstheme="minorBidi"/>
        </w:rPr>
        <w:t xml:space="preserve">Лицо, выдающее гарантию, в течение максимум пяти рабочих дней после получения требования </w:t>
      </w:r>
      <w:r>
        <w:rPr>
          <w:rFonts w:ascii="GHEA Grapalat" w:eastAsiaTheme="minorHAnsi" w:hAnsi="GHEA Grapalat" w:cstheme="minorBidi"/>
        </w:rPr>
        <w:t>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8.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отклоняет требование бенефициара, если: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требование или прилагаемые д</w:t>
      </w:r>
      <w:r>
        <w:rPr>
          <w:rFonts w:ascii="GHEA Grapalat" w:eastAsiaTheme="minorHAnsi" w:hAnsi="GHEA Grapalat" w:cstheme="minorBidi"/>
        </w:rPr>
        <w:t>окументы не соответствуют условиям настоящей гарантии,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2) требование представлено по истечении срока, установленного гарантией.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</w:t>
      </w:r>
      <w:r>
        <w:rPr>
          <w:rFonts w:ascii="GHEA Grapalat" w:eastAsiaTheme="minorHAnsi" w:hAnsi="GHEA Grapalat" w:cstheme="minorBidi"/>
        </w:rPr>
        <w:t xml:space="preserve"> дня уведомляет бенефициара об отказе.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10. К настоящей гарантии применяются соответствующие положения Гражданского кодекса Республики Армения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 11. Споры, возникающие в связи с настоящей гарантией, подлежат разрешению в порядке, установленном законодатель</w:t>
      </w:r>
      <w:r>
        <w:rPr>
          <w:rFonts w:ascii="GHEA Grapalat" w:eastAsiaTheme="minorHAnsi" w:hAnsi="GHEA Grapalat" w:cstheme="minorBidi"/>
        </w:rPr>
        <w:t>ством Республики Армения.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Руководитель исполнительного органа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</w:t>
      </w:r>
      <w:r>
        <w:rPr>
          <w:rFonts w:ascii="GHEA Grapalat" w:hAnsi="GHEA Grapalat" w:cs="Sylfaen"/>
          <w:vertAlign w:val="superscript"/>
        </w:rPr>
        <w:t>число, месяц, год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lang w:val="hy-AM"/>
        </w:rPr>
      </w:pP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6160AE">
      <w:pPr>
        <w:pStyle w:val="BodyTextIndent"/>
        <w:widowControl w:val="0"/>
        <w:spacing w:after="160" w:line="240" w:lineRule="auto"/>
        <w:rPr>
          <w:rFonts w:ascii="GHEA Grapalat" w:hAnsi="GHEA Grapalat" w:cs="Sylfaen"/>
          <w:i w:val="0"/>
          <w:sz w:val="24"/>
          <w:szCs w:val="24"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firstLine="567"/>
        <w:jc w:val="right"/>
        <w:rPr>
          <w:rFonts w:ascii="GHEA Grapalat" w:hAnsi="GHEA Grapalat"/>
          <w:b/>
        </w:rPr>
      </w:pPr>
    </w:p>
    <w:p w:rsidR="006160AE" w:rsidRDefault="00DF3139">
      <w:pPr>
        <w:widowControl w:val="0"/>
        <w:spacing w:after="160"/>
        <w:ind w:firstLine="567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Приложение № 4</w:t>
      </w:r>
    </w:p>
    <w:p w:rsidR="006160AE" w:rsidRDefault="00DF3139">
      <w:pPr>
        <w:widowControl w:val="0"/>
        <w:spacing w:after="160"/>
        <w:ind w:firstLine="567"/>
        <w:jc w:val="right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 xml:space="preserve">к Приглашению на </w:t>
      </w:r>
      <w:r>
        <w:rPr>
          <w:rFonts w:ascii="GHEA Grapalat" w:hAnsi="GHEA Grapalat"/>
          <w:b/>
        </w:rPr>
        <w:t>запрос котировок</w:t>
      </w:r>
      <w:r>
        <w:rPr>
          <w:rFonts w:ascii="GHEA Grapalat" w:hAnsi="GHEA Grapalat" w:cs="Arial"/>
          <w:b/>
        </w:rPr>
        <w:br/>
      </w:r>
      <w:r>
        <w:rPr>
          <w:rFonts w:ascii="GHEA Grapalat" w:hAnsi="GHEA Grapalat"/>
          <w:b/>
        </w:rPr>
        <w:t>под кодом "</w:t>
      </w:r>
      <w:r>
        <w:rPr>
          <w:rFonts w:ascii="GHEA Grapalat" w:hAnsi="GHEA Grapalat"/>
          <w:b/>
        </w:rPr>
        <w:t>ՀԲՖ-ԳՀԾՁԲ-03/11</w:t>
      </w:r>
      <w:r>
        <w:rPr>
          <w:rFonts w:ascii="GHEA Grapalat" w:hAnsi="GHEA Grapalat"/>
          <w:b/>
        </w:rPr>
        <w:t>" *</w:t>
      </w:r>
    </w:p>
    <w:p w:rsidR="006160AE" w:rsidRDefault="00DF3139">
      <w:pPr>
        <w:pStyle w:val="BodyTextIndent3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ГАРАНТИЯ </w:t>
      </w:r>
      <w:r>
        <w:rPr>
          <w:rFonts w:ascii="GHEA Grapalat" w:hAnsi="GHEA Grapalat"/>
          <w:sz w:val="24"/>
          <w:szCs w:val="24"/>
          <w:lang w:val="en-US"/>
        </w:rPr>
        <w:t>N</w:t>
      </w:r>
      <w:r>
        <w:rPr>
          <w:rFonts w:ascii="GHEA Grapalat" w:hAnsi="GHEA Grapalat"/>
          <w:sz w:val="24"/>
          <w:szCs w:val="24"/>
          <w:lang w:val="hy-AM"/>
        </w:rPr>
        <w:t>________</w:t>
      </w:r>
    </w:p>
    <w:p w:rsidR="006160AE" w:rsidRDefault="00DF31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(обеспечение квалификации)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1. Настоящая гарантия (далее-гарантия) является обеспечением необходимой квалификации для выполнения обязательств (далее-гарантийные обязательства), предусмотренных договором     </w:t>
      </w:r>
      <w:r>
        <w:rPr>
          <w:rFonts w:eastAsiaTheme="minorHAnsi" w:cstheme="minorBidi"/>
        </w:rPr>
        <w:t xml:space="preserve"> N</w:t>
      </w:r>
      <w:r>
        <w:rPr>
          <w:rFonts w:eastAsiaTheme="minorHAnsi" w:cstheme="minorBidi"/>
          <w:lang w:val="hy-AM"/>
        </w:rPr>
        <w:t xml:space="preserve">  </w:t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</w:rPr>
        <w:t xml:space="preserve">                                                                   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sz w:val="18"/>
          <w:szCs w:val="18"/>
        </w:rPr>
      </w:pPr>
      <w:r>
        <w:rPr>
          <w:rStyle w:val="Strong"/>
          <w:rFonts w:ascii="GHEA Grapalat" w:hAnsi="GHEA Grapalat"/>
          <w:b w:val="0"/>
          <w:sz w:val="18"/>
          <w:szCs w:val="18"/>
          <w:lang w:val="hy-AM"/>
        </w:rPr>
        <w:tab/>
      </w:r>
      <w:r>
        <w:rPr>
          <w:rStyle w:val="Strong"/>
          <w:rFonts w:ascii="GHEA Grapalat" w:hAnsi="GHEA Grapalat"/>
          <w:b w:val="0"/>
          <w:sz w:val="18"/>
          <w:szCs w:val="18"/>
        </w:rPr>
        <w:t xml:space="preserve">                                                                            номер заключаемого договора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  заключаемым</w:t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eastAsiaTheme="minorHAnsi" w:cstheme="minorBidi"/>
        </w:rPr>
        <w:t xml:space="preserve"> (</w:t>
      </w:r>
      <w:r>
        <w:rPr>
          <w:rFonts w:ascii="GHEA Grapalat" w:eastAsiaTheme="minorHAnsi" w:hAnsi="GHEA Grapalat" w:cstheme="minorBidi"/>
        </w:rPr>
        <w:t xml:space="preserve">далее-принципал ) в результате 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left="-142"/>
        <w:rPr>
          <w:rFonts w:cs="Sylfaen"/>
          <w:b/>
          <w:sz w:val="18"/>
          <w:szCs w:val="18"/>
          <w:vertAlign w:val="superscript"/>
          <w:lang w:val="hy-AM"/>
        </w:rPr>
      </w:pPr>
      <w:r>
        <w:rPr>
          <w:rStyle w:val="Strong"/>
          <w:rFonts w:ascii="GHEA Grapalat" w:hAnsi="GHEA Grapalat"/>
          <w:b w:val="0"/>
          <w:sz w:val="18"/>
          <w:szCs w:val="18"/>
        </w:rPr>
        <w:t xml:space="preserve">                             </w:t>
      </w:r>
      <w:r>
        <w:rPr>
          <w:rStyle w:val="Strong"/>
          <w:rFonts w:ascii="GHEA Grapalat" w:hAnsi="GHEA Grapalat"/>
          <w:b w:val="0"/>
          <w:sz w:val="18"/>
          <w:szCs w:val="18"/>
        </w:rPr>
        <w:t xml:space="preserve">     наименование отобранного участника</w:t>
      </w:r>
      <w:r>
        <w:rPr>
          <w:rStyle w:val="Strong"/>
          <w:rFonts w:ascii="GHEA Grapalat" w:hAnsi="GHEA Grapalat"/>
          <w:b w:val="0"/>
          <w:sz w:val="18"/>
          <w:szCs w:val="18"/>
          <w:lang w:val="hy-AM"/>
        </w:rPr>
        <w:tab/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Fonts w:eastAsiaTheme="minorHAnsi" w:cstheme="minorBidi"/>
        </w:rPr>
        <w:t xml:space="preserve">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организованной 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 (далее-бенефициар)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left="1276" w:firstLine="708"/>
        <w:rPr>
          <w:rFonts w:ascii="GHEA Grapalat" w:eastAsiaTheme="minorHAnsi" w:hAnsi="GHEA Grapalat" w:cstheme="minorBidi"/>
          <w:b/>
          <w:sz w:val="18"/>
          <w:szCs w:val="18"/>
        </w:rPr>
      </w:pPr>
      <w:r>
        <w:rPr>
          <w:rFonts w:ascii="GHEA Grapalat" w:hAnsi="GHEA Grapalat" w:cs="Sylfaen"/>
          <w:vertAlign w:val="superscript"/>
        </w:rPr>
        <w:t xml:space="preserve">                         </w:t>
      </w:r>
      <w:r>
        <w:rPr>
          <w:rStyle w:val="Strong"/>
          <w:rFonts w:ascii="GHEA Grapalat" w:hAnsi="GHEA Grapalat"/>
          <w:b w:val="0"/>
          <w:sz w:val="18"/>
          <w:szCs w:val="18"/>
        </w:rPr>
        <w:t>наименование заказчика</w:t>
      </w:r>
      <w:r>
        <w:rPr>
          <w:rFonts w:ascii="GHEA Grapalat" w:eastAsiaTheme="minorHAnsi" w:hAnsi="GHEA Grapalat" w:cstheme="minorBidi"/>
          <w:b/>
          <w:sz w:val="18"/>
          <w:szCs w:val="18"/>
        </w:rPr>
        <w:t xml:space="preserve">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eastAsiaTheme="minorHAnsi" w:hAnsi="GHEA Grapalat" w:cstheme="minorBidi"/>
        </w:rPr>
        <w:t>процедуры  закупок под кодом ____________________.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 xml:space="preserve">код </w:t>
      </w:r>
      <w:r>
        <w:rPr>
          <w:rFonts w:ascii="GHEA Grapalat" w:eastAsiaTheme="minorHAnsi" w:hAnsi="GHEA Grapalat" w:cstheme="minorBidi"/>
          <w:sz w:val="18"/>
          <w:szCs w:val="18"/>
        </w:rPr>
        <w:t>процедуры</w:t>
      </w:r>
    </w:p>
    <w:p w:rsidR="006160AE" w:rsidRDefault="00DF3139">
      <w:pPr>
        <w:pStyle w:val="NormalWeb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  2.  По гарантии </w:t>
      </w:r>
      <w:r>
        <w:rPr>
          <w:rFonts w:ascii="GHEA Grapalat" w:eastAsiaTheme="minorHAnsi" w:hAnsi="GHEA Grapalat" w:cstheme="minorBidi"/>
          <w:lang w:val="hy-AM"/>
        </w:rPr>
        <w:t xml:space="preserve">---------------------------------------------------------------------------- </w:t>
      </w:r>
    </w:p>
    <w:p w:rsidR="006160AE" w:rsidRDefault="00DF3139">
      <w:pPr>
        <w:pStyle w:val="NormalWeb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наименование выдающего гарантию банка </w:t>
      </w:r>
    </w:p>
    <w:p w:rsidR="006160AE" w:rsidRDefault="00DF3139">
      <w:pPr>
        <w:pStyle w:val="NormalWeb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(далее-лицо, выдающее гарантию) безоговорочно обязуется по требованию бене</w:t>
      </w:r>
      <w:r>
        <w:rPr>
          <w:rFonts w:ascii="GHEA Grapalat" w:eastAsiaTheme="minorHAnsi" w:hAnsi="GHEA Grapalat" w:cstheme="minorBidi"/>
        </w:rPr>
        <w:t xml:space="preserve">фициара (далее-требование), в порядке и сроки, установленные настоящей гарантией, выплатить бенефициару ----------------------------------------   (далее-сумма            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сумма в цифрах и проп</w:t>
      </w:r>
      <w:r>
        <w:rPr>
          <w:rFonts w:ascii="GHEA Grapalat" w:eastAsiaTheme="minorHAnsi" w:hAnsi="GHEA Grapalat" w:cstheme="minorBidi"/>
          <w:sz w:val="18"/>
          <w:szCs w:val="18"/>
        </w:rPr>
        <w:t xml:space="preserve">исью        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гарантии) в течение пяти рабочих  дней после получения требования.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Выплата производится посредством перечисления на расчетный счет____________________ бенефициара.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</w:t>
      </w:r>
      <w:r>
        <w:rPr>
          <w:rFonts w:ascii="GHEA Grapalat" w:eastAsiaTheme="minorHAnsi" w:hAnsi="GHEA Grapalat" w:cstheme="minorBidi"/>
          <w:sz w:val="18"/>
          <w:szCs w:val="18"/>
        </w:rPr>
        <w:t>расчетный счет *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  <w:r>
        <w:rPr>
          <w:rStyle w:val="Strong"/>
          <w:rFonts w:ascii="GHEA Grapalat" w:hAnsi="GHEA Grapalat"/>
          <w:sz w:val="20"/>
          <w:szCs w:val="20"/>
        </w:rPr>
        <w:t xml:space="preserve">3. </w:t>
      </w:r>
      <w:r>
        <w:rPr>
          <w:rFonts w:ascii="GHEA Grapalat" w:eastAsiaTheme="minorHAnsi" w:hAnsi="GHEA Grapalat" w:cstheme="minorBidi"/>
        </w:rPr>
        <w:t>Настоящая гарантия является безотзывной.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4. Право требования бенефициара, вытекающего из настоящей гарантии, к выплате суммы гарантии может быть передано другому лицу в случае письменного согласия лица, выдающего гарантию.</w:t>
      </w:r>
    </w:p>
    <w:p w:rsidR="006160AE" w:rsidRDefault="00DF3139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5. Гарантия действует с момента выпуска и в силе со дня вступления в силу договора под кодом N_____________________ заключаемого между бенефициаром  </w:t>
      </w:r>
    </w:p>
    <w:p w:rsidR="006160AE" w:rsidRDefault="00DF31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номер заключаемого договара</w:t>
      </w:r>
    </w:p>
    <w:p w:rsidR="006160AE" w:rsidRDefault="00DF31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и принципалом и  действует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в</w:t>
      </w:r>
      <w:r>
        <w:rPr>
          <w:rFonts w:ascii="GHEA Grapalat" w:hAnsi="GHEA Grapalat"/>
        </w:rPr>
        <w:t>ключительно</w:t>
      </w:r>
      <w:r>
        <w:rPr>
          <w:rFonts w:ascii="GHEA Grapalat" w:eastAsiaTheme="minorHAnsi" w:hAnsi="GHEA Grapalat" w:cstheme="minorBidi"/>
        </w:rPr>
        <w:t xml:space="preserve">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девяностого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рабочего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дня</w:t>
      </w:r>
      <w:r>
        <w:rPr>
          <w:rFonts w:ascii="GHEA Grapalat" w:eastAsiaTheme="minorHAnsi" w:hAnsi="GHEA Grapalat" w:cstheme="minorBidi"/>
          <w:lang w:val="hy-AM"/>
        </w:rPr>
        <w:t xml:space="preserve">  </w:t>
      </w:r>
      <w:r>
        <w:rPr>
          <w:rFonts w:ascii="GHEA Grapalat" w:eastAsiaTheme="minorHAnsi" w:hAnsi="GHEA Grapalat" w:cstheme="minorBidi"/>
        </w:rPr>
        <w:t xml:space="preserve">следующего за днем </w:t>
      </w:r>
    </w:p>
    <w:p w:rsidR="006160AE" w:rsidRDefault="006160AE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</w:p>
    <w:p w:rsidR="006160AE" w:rsidRDefault="00DF3139">
      <w:pPr>
        <w:pStyle w:val="NormalWeb"/>
        <w:shd w:val="clear" w:color="auto" w:fill="FFFFFF"/>
        <w:contextualSpacing/>
        <w:jc w:val="center"/>
        <w:rPr>
          <w:rFonts w:eastAsiaTheme="minorHAnsi" w:cstheme="minorBidi"/>
        </w:rPr>
      </w:pPr>
      <w:r>
        <w:rPr>
          <w:rFonts w:ascii="GHEA Grapalat" w:eastAsiaTheme="minorHAnsi" w:hAnsi="GHEA Grapalat" w:cstheme="minorBidi"/>
          <w:lang w:val="hy-AM"/>
        </w:rPr>
        <w:t>--------------------------------------------------------</w:t>
      </w:r>
      <w:r>
        <w:rPr>
          <w:rFonts w:ascii="GHEA Grapalat" w:eastAsiaTheme="minorHAnsi" w:hAnsi="GHEA Grapalat" w:cstheme="minorBidi"/>
        </w:rPr>
        <w:t>------------------</w:t>
      </w:r>
      <w:r>
        <w:rPr>
          <w:rFonts w:ascii="GHEA Grapalat" w:eastAsiaTheme="minorHAnsi" w:hAnsi="GHEA Grapalat" w:cstheme="minorBidi"/>
          <w:lang w:val="hy-AM"/>
        </w:rPr>
        <w:t>----------------------</w:t>
      </w:r>
      <w:r>
        <w:rPr>
          <w:rFonts w:eastAsiaTheme="minorHAnsi" w:cstheme="minorBidi"/>
        </w:rPr>
        <w:t xml:space="preserve"> </w:t>
      </w:r>
      <w:r>
        <w:rPr>
          <w:rFonts w:eastAsiaTheme="minorHAnsi" w:cstheme="minorBidi"/>
          <w:lang w:val="hy-AM"/>
        </w:rPr>
        <w:t>.</w:t>
      </w:r>
      <w:r>
        <w:rPr>
          <w:rFonts w:eastAsiaTheme="minorHAnsi" w:cstheme="minorBidi"/>
        </w:rPr>
        <w:t xml:space="preserve">           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крайний срок оказния услуг</w:t>
      </w:r>
      <w:r>
        <w:rPr>
          <w:rFonts w:ascii="GHEA Grapalat" w:eastAsiaTheme="minorHAnsi" w:hAnsi="GHEA Grapalat" w:cstheme="minorBidi"/>
          <w:sz w:val="16"/>
          <w:szCs w:val="16"/>
          <w:lang w:val="hy-AM"/>
        </w:rPr>
        <w:t>, предусмотренн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ый </w:t>
      </w:r>
      <w:r>
        <w:rPr>
          <w:rFonts w:ascii="GHEA Grapalat" w:eastAsiaTheme="minorHAnsi" w:hAnsi="GHEA Grapalat" w:cstheme="minorBidi"/>
          <w:sz w:val="16"/>
          <w:szCs w:val="16"/>
          <w:lang w:val="hy-AM"/>
        </w:rPr>
        <w:t>заключаемым договором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</w:t>
      </w:r>
    </w:p>
    <w:p w:rsidR="006160AE" w:rsidRDefault="00DF31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В день предоставления </w:t>
      </w:r>
      <w:r>
        <w:rPr>
          <w:rFonts w:ascii="GHEA Grapalat" w:eastAsiaTheme="minorHAnsi" w:hAnsi="GHEA Grapalat" w:cstheme="minorBidi"/>
        </w:rPr>
        <w:t>гарантии лицо, выдающее гарантию, с официального адреса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электронной почты высылает воспроизведенный (отсканированный) с оригинала настоящей гарантии вариант также на адрес электронной почты секретаря оценочной комиссии -------------------------------------</w:t>
      </w:r>
      <w:r>
        <w:rPr>
          <w:rFonts w:ascii="GHEA Grapalat" w:eastAsiaTheme="minorHAnsi" w:hAnsi="GHEA Grapalat" w:cstheme="minorBidi"/>
        </w:rPr>
        <w:t xml:space="preserve">------------------ </w:t>
      </w:r>
    </w:p>
    <w:p w:rsidR="006160AE" w:rsidRDefault="00DF31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Style w:val="Strong"/>
          <w:b w:val="0"/>
          <w:bCs w:val="0"/>
          <w:sz w:val="20"/>
          <w:szCs w:val="20"/>
        </w:rPr>
        <w:t xml:space="preserve">                                                                                     адрес эл. почты секретаря</w:t>
      </w:r>
    </w:p>
    <w:p w:rsidR="006160AE" w:rsidRDefault="00DF31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указанный в приглашении к процедуре закупок, организованной под кодом упомянутым в пункте 1 настоящей гарантии</w:t>
      </w:r>
      <w:r>
        <w:rPr>
          <w:rFonts w:ascii="GHEA Grapalat" w:eastAsiaTheme="minorHAnsi" w:hAnsi="GHEA Grapalat" w:cstheme="minorBidi"/>
          <w:lang w:val="hy-AM"/>
        </w:rPr>
        <w:t>.</w:t>
      </w:r>
      <w:r>
        <w:rPr>
          <w:rFonts w:ascii="GHEA Grapalat" w:eastAsiaTheme="minorHAnsi" w:hAnsi="GHEA Grapalat" w:cstheme="minorBidi"/>
        </w:rPr>
        <w:t xml:space="preserve"> </w:t>
      </w:r>
    </w:p>
    <w:p w:rsidR="006160AE" w:rsidRDefault="006160AE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color w:val="FF0000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6. Бенефици</w:t>
      </w:r>
      <w:r>
        <w:rPr>
          <w:rFonts w:ascii="GHEA Grapalat" w:eastAsiaTheme="minorHAnsi" w:hAnsi="GHEA Grapalat" w:cstheme="minorBidi"/>
        </w:rPr>
        <w:t>ар предъявляет требование лицу, дающему гарантию, в письменной форме. К требованию прилагаются следующие документы:</w:t>
      </w:r>
    </w:p>
    <w:p w:rsidR="006160AE" w:rsidRDefault="00DF3139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копии заключенного договора N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_____________________, включая </w:t>
      </w:r>
    </w:p>
    <w:p w:rsidR="006160AE" w:rsidRDefault="00DF31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номе</w:t>
      </w:r>
      <w:r>
        <w:rPr>
          <w:rFonts w:ascii="GHEA Grapalat" w:eastAsiaTheme="minorHAnsi" w:hAnsi="GHEA Grapalat" w:cstheme="minorBidi"/>
          <w:sz w:val="18"/>
          <w:szCs w:val="18"/>
        </w:rPr>
        <w:t>р заключаемого договара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копии внесенных  в него изменений, дополнительных соглашений,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2) уведомление об одностороннем расторжении контракта бенефициаром опубликованное в бюллетене действующем по адресу </w:t>
      </w:r>
      <w:hyperlink r:id="rId9" w:history="1">
        <w:r>
          <w:rPr>
            <w:rStyle w:val="Hyperlink"/>
            <w:rFonts w:ascii="GHEA Grapalat" w:hAnsi="GHEA Grapalat"/>
            <w:color w:val="auto"/>
            <w:sz w:val="20"/>
            <w:szCs w:val="20"/>
            <w:lang w:val="hy-AM"/>
          </w:rPr>
          <w:t>www.procuremen</w:t>
        </w:r>
        <w:r>
          <w:rPr>
            <w:rStyle w:val="Hyperlink"/>
            <w:rFonts w:ascii="GHEA Grapalat" w:hAnsi="GHEA Grapalat"/>
            <w:color w:val="auto"/>
            <w:sz w:val="20"/>
            <w:szCs w:val="20"/>
            <w:lang w:val="hy-AM"/>
          </w:rPr>
          <w:t>t.am</w:t>
        </w:r>
      </w:hyperlink>
      <w:r>
        <w:rPr>
          <w:rFonts w:ascii="GHEA Grapalat" w:eastAsiaTheme="minorHAnsi" w:hAnsi="GHEA Grapalat" w:cstheme="minorBidi"/>
        </w:rPr>
        <w:t xml:space="preserve"> 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7.</w:t>
      </w:r>
      <w:r>
        <w:t xml:space="preserve"> </w:t>
      </w:r>
      <w:r>
        <w:rPr>
          <w:rFonts w:ascii="GHEA Grapalat" w:eastAsiaTheme="minorHAnsi" w:hAnsi="GHEA Grapalat" w:cstheme="minorBidi"/>
        </w:rPr>
        <w:t xml:space="preserve">Лицо, выдающее гарантию,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</w:t>
      </w:r>
      <w:r>
        <w:rPr>
          <w:rFonts w:ascii="GHEA Grapalat" w:eastAsiaTheme="minorHAnsi" w:hAnsi="GHEA Grapalat" w:cstheme="minorBidi"/>
        </w:rPr>
        <w:t>гарантии.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8.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отклоняет требование бенефициара, если: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требование или прилагаемые документы не соответствуют условиям настоящей гарантии,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2) требование представлено по истечении срока, установленного гарантией.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 дня уведомляет бенефициара об отказе.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10. К настоящей гарантии применяются соответствующие положения Гражданского кодекса Респу</w:t>
      </w:r>
      <w:r>
        <w:rPr>
          <w:rFonts w:ascii="GHEA Grapalat" w:eastAsiaTheme="minorHAnsi" w:hAnsi="GHEA Grapalat" w:cstheme="minorBidi"/>
        </w:rPr>
        <w:t>блики Армения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Руководитель исполнительного органа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</w:t>
      </w:r>
      <w:r>
        <w:rPr>
          <w:rFonts w:ascii="GHEA Grapalat" w:hAnsi="GHEA Grapalat" w:cs="Sylfaen"/>
          <w:vertAlign w:val="superscript"/>
        </w:rPr>
        <w:t>число, месяц, год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lang w:val="hy-AM"/>
        </w:rPr>
      </w:pPr>
    </w:p>
    <w:p w:rsidR="006160AE" w:rsidRDefault="00DF3139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i/>
          <w:sz w:val="20"/>
          <w:szCs w:val="20"/>
        </w:rPr>
      </w:pPr>
      <w:r>
        <w:rPr>
          <w:rStyle w:val="FootnoteReference"/>
          <w:rFonts w:ascii="GHEA Grapalat" w:hAnsi="GHEA Grapalat"/>
          <w:sz w:val="20"/>
          <w:szCs w:val="20"/>
        </w:rPr>
        <w:t>*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Заполняется секретарем Комиссии до опубликования приглашения в бюллетене.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DF3139">
      <w:pPr>
        <w:rPr>
          <w:rFonts w:ascii="GHEA Grapalat" w:hAnsi="GHEA Grapalat"/>
          <w:i/>
          <w:sz w:val="22"/>
          <w:szCs w:val="22"/>
        </w:rPr>
      </w:pPr>
      <w:r>
        <w:rPr>
          <w:rFonts w:ascii="GHEA Grapalat" w:hAnsi="GHEA Grapalat"/>
          <w:i/>
          <w:sz w:val="22"/>
          <w:szCs w:val="22"/>
        </w:rPr>
        <w:br w:type="page"/>
      </w:r>
    </w:p>
    <w:p w:rsidR="006160AE" w:rsidRDefault="00DF3139">
      <w:pPr>
        <w:widowControl w:val="0"/>
        <w:spacing w:after="160"/>
        <w:jc w:val="right"/>
        <w:rPr>
          <w:rFonts w:ascii="GHEA Grapalat" w:hAnsi="GHEA Grapalat" w:cs="GHEA Grapalat"/>
          <w:b/>
          <w:i/>
        </w:rPr>
      </w:pPr>
      <w:r>
        <w:rPr>
          <w:rFonts w:ascii="GHEA Grapalat" w:hAnsi="GHEA Grapalat"/>
          <w:b/>
          <w:i/>
        </w:rPr>
        <w:t>Приложение № 4.1</w:t>
      </w:r>
    </w:p>
    <w:p w:rsidR="006160AE" w:rsidRDefault="00DF3139">
      <w:pPr>
        <w:widowControl w:val="0"/>
        <w:spacing w:after="160"/>
        <w:jc w:val="right"/>
        <w:rPr>
          <w:rFonts w:ascii="GHEA Grapalat" w:hAnsi="GHEA Grapalat"/>
          <w:b/>
          <w:i/>
        </w:rPr>
      </w:pPr>
      <w:r>
        <w:rPr>
          <w:rFonts w:ascii="GHEA Grapalat" w:hAnsi="GHEA Grapalat"/>
          <w:b/>
          <w:i/>
        </w:rPr>
        <w:t xml:space="preserve">к Приглашению на </w:t>
      </w:r>
      <w:r>
        <w:rPr>
          <w:rFonts w:ascii="GHEA Grapalat" w:hAnsi="GHEA Grapalat"/>
          <w:b/>
          <w:i/>
        </w:rPr>
        <w:t>запрос котировок</w:t>
      </w:r>
      <w:r>
        <w:rPr>
          <w:rFonts w:ascii="GHEA Grapalat" w:hAnsi="GHEA Grapalat" w:cs="GHEA Grapalat"/>
          <w:b/>
          <w:i/>
        </w:rPr>
        <w:br/>
      </w:r>
      <w:r>
        <w:rPr>
          <w:rFonts w:ascii="GHEA Grapalat" w:hAnsi="GHEA Grapalat"/>
          <w:b/>
          <w:i/>
        </w:rPr>
        <w:t>под кодом "</w:t>
      </w:r>
      <w:r>
        <w:rPr>
          <w:rFonts w:ascii="GHEA Grapalat" w:hAnsi="GHEA Grapalat"/>
          <w:b/>
          <w:i/>
        </w:rPr>
        <w:t>ՀԲՖ-ԳՀԾՁԲ-03/11</w:t>
      </w:r>
      <w:r>
        <w:rPr>
          <w:rFonts w:ascii="GHEA Grapalat" w:hAnsi="GHEA Grapalat"/>
          <w:b/>
          <w:i/>
        </w:rPr>
        <w:t xml:space="preserve">" </w:t>
      </w:r>
      <w:r>
        <w:rPr>
          <w:rStyle w:val="FootnoteReference"/>
          <w:rFonts w:ascii="GHEA Grapalat" w:hAnsi="GHEA Grapalat"/>
          <w:b/>
          <w:i/>
        </w:rPr>
        <w:footnoteReference w:customMarkFollows="1" w:id="15"/>
        <w:t>*</w:t>
      </w:r>
    </w:p>
    <w:p w:rsidR="006160AE" w:rsidRDefault="00DF3139">
      <w:pPr>
        <w:pStyle w:val="BodyTextIndent3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ГАРАНТИЯ </w:t>
      </w:r>
      <w:r>
        <w:rPr>
          <w:rFonts w:ascii="GHEA Grapalat" w:hAnsi="GHEA Grapalat"/>
          <w:sz w:val="24"/>
          <w:szCs w:val="24"/>
          <w:lang w:val="en-US"/>
        </w:rPr>
        <w:t>N</w:t>
      </w:r>
      <w:r>
        <w:rPr>
          <w:rFonts w:ascii="GHEA Grapalat" w:hAnsi="GHEA Grapalat"/>
          <w:sz w:val="24"/>
          <w:szCs w:val="24"/>
          <w:lang w:val="hy-AM"/>
        </w:rPr>
        <w:t>________</w:t>
      </w:r>
    </w:p>
    <w:p w:rsidR="006160AE" w:rsidRDefault="00DF31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(обеспечение квалификации)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1. Настоящая гарантия (далее-гарантия) является обеспечением необходимой квалификации для выполнения обязательств (далее-гарантийные обязательства), предусмотренных договором (далее-договор)    </w:t>
      </w:r>
      <w:r>
        <w:rPr>
          <w:rFonts w:eastAsiaTheme="minorHAnsi" w:cstheme="minorBidi"/>
        </w:rPr>
        <w:t xml:space="preserve"> N</w:t>
      </w:r>
      <w:r>
        <w:rPr>
          <w:rFonts w:eastAsiaTheme="minorHAnsi" w:cstheme="minorBidi"/>
          <w:lang w:val="hy-AM"/>
        </w:rPr>
        <w:t xml:space="preserve">  </w:t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</w:rPr>
        <w:t xml:space="preserve">                                                     </w:t>
      </w:r>
      <w:r>
        <w:rPr>
          <w:rStyle w:val="Strong"/>
          <w:rFonts w:ascii="GHEA Grapalat" w:hAnsi="GHEA Grapalat"/>
          <w:sz w:val="20"/>
          <w:szCs w:val="20"/>
        </w:rPr>
        <w:t xml:space="preserve">              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sz w:val="18"/>
          <w:szCs w:val="18"/>
        </w:rPr>
      </w:pPr>
      <w:r>
        <w:rPr>
          <w:rStyle w:val="Strong"/>
          <w:rFonts w:ascii="GHEA Grapalat" w:hAnsi="GHEA Grapalat"/>
          <w:b w:val="0"/>
          <w:sz w:val="18"/>
          <w:szCs w:val="18"/>
          <w:lang w:val="hy-AM"/>
        </w:rPr>
        <w:tab/>
      </w:r>
      <w:r>
        <w:rPr>
          <w:rStyle w:val="Strong"/>
          <w:rFonts w:ascii="GHEA Grapalat" w:hAnsi="GHEA Grapalat"/>
          <w:b w:val="0"/>
          <w:sz w:val="18"/>
          <w:szCs w:val="18"/>
        </w:rPr>
        <w:t xml:space="preserve">                                                                                                         номер заключаемого договора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  заключаемым</w:t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eastAsiaTheme="minorHAnsi" w:cstheme="minorBidi"/>
        </w:rPr>
        <w:t xml:space="preserve"> (</w:t>
      </w:r>
      <w:r>
        <w:rPr>
          <w:rFonts w:ascii="GHEA Grapalat" w:eastAsiaTheme="minorHAnsi" w:hAnsi="GHEA Grapalat" w:cstheme="minorBidi"/>
        </w:rPr>
        <w:t xml:space="preserve">далее-принципал ) в результате 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left="-142"/>
        <w:rPr>
          <w:rFonts w:cs="Sylfaen"/>
          <w:b/>
          <w:sz w:val="18"/>
          <w:szCs w:val="18"/>
          <w:vertAlign w:val="superscript"/>
          <w:lang w:val="hy-AM"/>
        </w:rPr>
      </w:pPr>
      <w:r>
        <w:rPr>
          <w:rStyle w:val="Strong"/>
          <w:rFonts w:ascii="GHEA Grapalat" w:hAnsi="GHEA Grapalat"/>
          <w:b w:val="0"/>
          <w:sz w:val="18"/>
          <w:szCs w:val="18"/>
        </w:rPr>
        <w:t xml:space="preserve">                                  наименование отобра</w:t>
      </w:r>
      <w:r>
        <w:rPr>
          <w:rStyle w:val="Strong"/>
          <w:rFonts w:ascii="GHEA Grapalat" w:hAnsi="GHEA Grapalat"/>
          <w:b w:val="0"/>
          <w:sz w:val="18"/>
          <w:szCs w:val="18"/>
        </w:rPr>
        <w:t>нного участника</w:t>
      </w:r>
      <w:r>
        <w:rPr>
          <w:rStyle w:val="Strong"/>
          <w:rFonts w:ascii="GHEA Grapalat" w:hAnsi="GHEA Grapalat"/>
          <w:b w:val="0"/>
          <w:sz w:val="18"/>
          <w:szCs w:val="18"/>
          <w:lang w:val="hy-AM"/>
        </w:rPr>
        <w:tab/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Fonts w:eastAsiaTheme="minorHAnsi" w:cstheme="minorBidi"/>
        </w:rPr>
        <w:t xml:space="preserve">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организованной 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 (далее-бенефициар)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left="1276" w:firstLine="708"/>
        <w:rPr>
          <w:rFonts w:ascii="GHEA Grapalat" w:eastAsiaTheme="minorHAnsi" w:hAnsi="GHEA Grapalat" w:cstheme="minorBidi"/>
          <w:b/>
          <w:sz w:val="18"/>
          <w:szCs w:val="18"/>
        </w:rPr>
      </w:pPr>
      <w:r>
        <w:rPr>
          <w:rFonts w:ascii="GHEA Grapalat" w:hAnsi="GHEA Grapalat" w:cs="Sylfaen"/>
          <w:vertAlign w:val="superscript"/>
        </w:rPr>
        <w:t xml:space="preserve">                         </w:t>
      </w:r>
      <w:r>
        <w:rPr>
          <w:rStyle w:val="Strong"/>
          <w:rFonts w:ascii="GHEA Grapalat" w:hAnsi="GHEA Grapalat"/>
          <w:b w:val="0"/>
          <w:sz w:val="18"/>
          <w:szCs w:val="18"/>
        </w:rPr>
        <w:t>наименование заказчика</w:t>
      </w:r>
      <w:r>
        <w:rPr>
          <w:rFonts w:ascii="GHEA Grapalat" w:eastAsiaTheme="minorHAnsi" w:hAnsi="GHEA Grapalat" w:cstheme="minorBidi"/>
          <w:b/>
          <w:sz w:val="18"/>
          <w:szCs w:val="18"/>
        </w:rPr>
        <w:t xml:space="preserve">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eastAsiaTheme="minorHAnsi" w:hAnsi="GHEA Grapalat" w:cstheme="minorBidi"/>
        </w:rPr>
        <w:t>процедуры  закупок под кодом ____________________.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код процедуры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  2.  По гарантии </w:t>
      </w:r>
      <w:r>
        <w:rPr>
          <w:rFonts w:ascii="GHEA Grapalat" w:eastAsiaTheme="minorHAnsi" w:hAnsi="GHEA Grapalat" w:cstheme="minorBidi"/>
          <w:lang w:val="hy-AM"/>
        </w:rPr>
        <w:t xml:space="preserve">----------------------------------------------------------------------------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наименование выдающего гарантию банка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(далее-лицо, выдающее гарантию) безоговорочно обязуется по требованию бенефициара (далее-требование), в</w:t>
      </w:r>
      <w:r>
        <w:rPr>
          <w:rFonts w:ascii="GHEA Grapalat" w:eastAsiaTheme="minorHAnsi" w:hAnsi="GHEA Grapalat" w:cstheme="minorBidi"/>
        </w:rPr>
        <w:t xml:space="preserve"> порядке и сроки, установленные настоящей гарантией, выплатить бенефициару ----------------------------------------   (далее-сумма            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 xml:space="preserve">сумма в цифрах и прописью        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гарантии) в теч</w:t>
      </w:r>
      <w:r>
        <w:rPr>
          <w:rFonts w:ascii="GHEA Grapalat" w:eastAsiaTheme="minorHAnsi" w:hAnsi="GHEA Grapalat" w:cstheme="minorBidi"/>
        </w:rPr>
        <w:t xml:space="preserve">ение пяти рабочих  дней после получения требования. При выплате суммы гарантии учитываются вычеты из суммы гарантии на основании </w:t>
      </w:r>
      <w:r>
        <w:rPr>
          <w:rFonts w:ascii="GHEA Grapalat" w:eastAsiaTheme="minorHAnsi" w:hAnsi="GHEA Grapalat" w:cstheme="minorBidi"/>
          <w:lang w:val="hy-AM"/>
        </w:rPr>
        <w:t xml:space="preserve">двухсторонне утвержденного </w:t>
      </w:r>
      <w:r>
        <w:rPr>
          <w:rFonts w:ascii="GHEA Grapalat" w:eastAsiaTheme="minorHAnsi" w:hAnsi="GHEA Grapalat" w:cstheme="minorBidi"/>
        </w:rPr>
        <w:t>акта (актов) сдачи-приемки между бенефициаром и принципалом в рамках исполнения договора</w:t>
      </w:r>
      <w:r>
        <w:rPr>
          <w:rFonts w:ascii="GHEA Grapalat" w:eastAsiaTheme="minorHAnsi" w:hAnsi="GHEA Grapalat" w:cstheme="minorBidi"/>
          <w:lang w:val="hy-AM"/>
        </w:rPr>
        <w:t xml:space="preserve"> и</w:t>
      </w:r>
      <w:r>
        <w:rPr>
          <w:rFonts w:ascii="GHEA Grapalat" w:eastAsiaTheme="minorHAnsi" w:hAnsi="GHEA Grapalat" w:cstheme="minorBidi"/>
        </w:rPr>
        <w:t xml:space="preserve"> представл</w:t>
      </w:r>
      <w:r>
        <w:rPr>
          <w:rFonts w:ascii="GHEA Grapalat" w:eastAsiaTheme="minorHAnsi" w:hAnsi="GHEA Grapalat" w:cstheme="minorBidi"/>
        </w:rPr>
        <w:t>енн</w:t>
      </w:r>
      <w:r>
        <w:rPr>
          <w:rFonts w:ascii="GHEA Grapalat" w:eastAsiaTheme="minorHAnsi" w:hAnsi="GHEA Grapalat" w:cstheme="minorBidi"/>
          <w:lang w:val="hy-AM"/>
        </w:rPr>
        <w:t>ого принципалом</w:t>
      </w:r>
      <w:r>
        <w:rPr>
          <w:rFonts w:ascii="GHEA Grapalat" w:eastAsiaTheme="minorHAnsi" w:hAnsi="GHEA Grapalat" w:cstheme="minorBidi"/>
        </w:rPr>
        <w:t xml:space="preserve"> лицу давшему гарантию .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Выплата производится посредством перечисления на расчетный счет____________________ бенефициара.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</w:t>
      </w:r>
      <w:r>
        <w:rPr>
          <w:rFonts w:ascii="GHEA Grapalat" w:eastAsiaTheme="minorHAnsi" w:hAnsi="GHEA Grapalat" w:cstheme="minorBidi"/>
          <w:sz w:val="18"/>
          <w:szCs w:val="18"/>
        </w:rPr>
        <w:t>расчетный счет*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  <w:r>
        <w:rPr>
          <w:rStyle w:val="Strong"/>
          <w:rFonts w:ascii="GHEA Grapalat" w:hAnsi="GHEA Grapalat"/>
          <w:sz w:val="20"/>
          <w:szCs w:val="20"/>
        </w:rPr>
        <w:t xml:space="preserve">3. </w:t>
      </w:r>
      <w:r>
        <w:rPr>
          <w:rFonts w:ascii="GHEA Grapalat" w:eastAsiaTheme="minorHAnsi" w:hAnsi="GHEA Grapalat" w:cstheme="minorBidi"/>
        </w:rPr>
        <w:t>Настоящая гарантия является безотзывной.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4. Право требования бенефициара, </w:t>
      </w:r>
      <w:r>
        <w:rPr>
          <w:rFonts w:ascii="GHEA Grapalat" w:eastAsiaTheme="minorHAnsi" w:hAnsi="GHEA Grapalat" w:cstheme="minorBidi"/>
        </w:rPr>
        <w:t>вытекающего из настоящей гарантии, к выплате суммы гарантии может быть передано другому лицу в случае письменного согласия лица, выдающего гарантию.</w:t>
      </w:r>
    </w:p>
    <w:p w:rsidR="006160AE" w:rsidRDefault="00DF3139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5. Гарантия действует с момента выпуска и в силе со дня вступления в силу договора под кодом N_____________</w:t>
      </w:r>
      <w:r>
        <w:rPr>
          <w:rFonts w:ascii="GHEA Grapalat" w:eastAsiaTheme="minorHAnsi" w:hAnsi="GHEA Grapalat" w:cstheme="minorBidi"/>
        </w:rPr>
        <w:t xml:space="preserve">___________ заключаемого  между  </w:t>
      </w:r>
    </w:p>
    <w:p w:rsidR="006160AE" w:rsidRDefault="00DF3139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номер заключаемого договара</w:t>
      </w:r>
    </w:p>
    <w:p w:rsidR="006160AE" w:rsidRDefault="006160AE">
      <w:pPr>
        <w:pStyle w:val="NormalWeb"/>
        <w:shd w:val="clear" w:color="auto" w:fill="FFFFFF"/>
        <w:ind w:firstLine="374"/>
        <w:contextualSpacing/>
        <w:jc w:val="both"/>
        <w:rPr>
          <w:del w:id="7" w:author="Inesa Kocharyan" w:date="2023-07-07T17:57:00Z"/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бенефициаром и принципалом    и  действует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в</w:t>
      </w:r>
      <w:r>
        <w:rPr>
          <w:rFonts w:ascii="GHEA Grapalat" w:hAnsi="GHEA Grapalat"/>
        </w:rPr>
        <w:t>ключительно</w:t>
      </w:r>
      <w:r>
        <w:rPr>
          <w:rFonts w:ascii="GHEA Grapalat" w:eastAsiaTheme="minorHAnsi" w:hAnsi="GHEA Grapalat" w:cstheme="minorBidi"/>
        </w:rPr>
        <w:t xml:space="preserve">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девяностого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рабочего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дня</w:t>
      </w:r>
      <w:r>
        <w:rPr>
          <w:rFonts w:ascii="GHEA Grapalat" w:eastAsiaTheme="minorHAnsi" w:hAnsi="GHEA Grapalat" w:cstheme="minorBidi"/>
          <w:lang w:val="hy-AM"/>
        </w:rPr>
        <w:t xml:space="preserve">  </w:t>
      </w:r>
      <w:r>
        <w:rPr>
          <w:rFonts w:ascii="GHEA Grapalat" w:eastAsiaTheme="minorHAnsi" w:hAnsi="GHEA Grapalat" w:cstheme="minorBidi"/>
        </w:rPr>
        <w:t xml:space="preserve">следующего за днем </w:t>
      </w:r>
    </w:p>
    <w:p w:rsidR="006160AE" w:rsidRDefault="006160AE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</w:p>
    <w:p w:rsidR="006160AE" w:rsidRDefault="00DF3139">
      <w:pPr>
        <w:pStyle w:val="NormalWeb"/>
        <w:shd w:val="clear" w:color="auto" w:fill="FFFFFF"/>
        <w:contextualSpacing/>
        <w:jc w:val="center"/>
        <w:rPr>
          <w:rFonts w:eastAsiaTheme="minorHAnsi" w:cstheme="minorBidi"/>
        </w:rPr>
      </w:pPr>
      <w:r>
        <w:rPr>
          <w:rFonts w:ascii="GHEA Grapalat" w:eastAsiaTheme="minorHAnsi" w:hAnsi="GHEA Grapalat" w:cstheme="minorBidi"/>
          <w:lang w:val="hy-AM"/>
        </w:rPr>
        <w:t>--------------------------------------------------------</w:t>
      </w:r>
      <w:r>
        <w:rPr>
          <w:rFonts w:ascii="GHEA Grapalat" w:eastAsiaTheme="minorHAnsi" w:hAnsi="GHEA Grapalat" w:cstheme="minorBidi"/>
        </w:rPr>
        <w:t>------------------</w:t>
      </w:r>
      <w:r>
        <w:rPr>
          <w:rFonts w:ascii="GHEA Grapalat" w:eastAsiaTheme="minorHAnsi" w:hAnsi="GHEA Grapalat" w:cstheme="minorBidi"/>
          <w:lang w:val="hy-AM"/>
        </w:rPr>
        <w:t>----------------------</w:t>
      </w:r>
      <w:r>
        <w:rPr>
          <w:rFonts w:eastAsiaTheme="minorHAnsi" w:cstheme="minorBidi"/>
        </w:rPr>
        <w:t xml:space="preserve"> </w:t>
      </w:r>
      <w:r>
        <w:rPr>
          <w:rFonts w:eastAsiaTheme="minorHAnsi" w:cstheme="minorBidi"/>
          <w:lang w:val="hy-AM"/>
        </w:rPr>
        <w:t>.</w:t>
      </w:r>
      <w:r>
        <w:rPr>
          <w:rFonts w:eastAsiaTheme="minorHAnsi" w:cstheme="minorBidi"/>
        </w:rPr>
        <w:t xml:space="preserve">           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крайний срок оказния услуг</w:t>
      </w:r>
      <w:r>
        <w:rPr>
          <w:rFonts w:ascii="GHEA Grapalat" w:eastAsiaTheme="minorHAnsi" w:hAnsi="GHEA Grapalat" w:cstheme="minorBidi"/>
          <w:sz w:val="16"/>
          <w:szCs w:val="16"/>
          <w:lang w:val="hy-AM"/>
        </w:rPr>
        <w:t>, предусмотренн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ый </w:t>
      </w:r>
      <w:r>
        <w:rPr>
          <w:rFonts w:ascii="GHEA Grapalat" w:eastAsiaTheme="minorHAnsi" w:hAnsi="GHEA Grapalat" w:cstheme="minorBidi"/>
          <w:sz w:val="16"/>
          <w:szCs w:val="16"/>
          <w:lang w:val="hy-AM"/>
        </w:rPr>
        <w:t>заключаемым договором</w:t>
      </w:r>
    </w:p>
    <w:p w:rsidR="006160AE" w:rsidRDefault="00DF31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 день предоставления гарантии лицо, выдающее гарантию, с официального адреса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электронной почты высылает воспроизведенный (отсканированный) с оригинала настоящей гарантии вариант также на адрес электронной почты секретаря оценочной комиссии ------------------------------------------------------- </w:t>
      </w:r>
    </w:p>
    <w:p w:rsidR="006160AE" w:rsidRDefault="00DF31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Style w:val="Strong"/>
          <w:b w:val="0"/>
          <w:bCs w:val="0"/>
          <w:sz w:val="20"/>
          <w:szCs w:val="20"/>
        </w:rPr>
        <w:t xml:space="preserve">                                    </w:t>
      </w:r>
      <w:r>
        <w:rPr>
          <w:rStyle w:val="Strong"/>
          <w:b w:val="0"/>
          <w:bCs w:val="0"/>
          <w:sz w:val="20"/>
          <w:szCs w:val="20"/>
        </w:rPr>
        <w:t xml:space="preserve">                                                     адрес эл. почты секретаря</w:t>
      </w:r>
    </w:p>
    <w:p w:rsidR="006160AE" w:rsidRDefault="00DF31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указанный в приглашении к процедуре закупок, организованной под кодом упомянутым в пункте 1 настоящей гарантии</w:t>
      </w:r>
      <w:r>
        <w:rPr>
          <w:rFonts w:ascii="GHEA Grapalat" w:eastAsiaTheme="minorHAnsi" w:hAnsi="GHEA Grapalat" w:cstheme="minorBidi"/>
          <w:lang w:val="hy-AM"/>
        </w:rPr>
        <w:t>.</w:t>
      </w:r>
      <w:r>
        <w:rPr>
          <w:rFonts w:ascii="GHEA Grapalat" w:eastAsiaTheme="minorHAnsi" w:hAnsi="GHEA Grapalat" w:cstheme="minorBidi"/>
        </w:rPr>
        <w:t xml:space="preserve"> 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6. Бенефициар предъявляет требование лицу, дающему гарантию, в </w:t>
      </w:r>
      <w:r>
        <w:rPr>
          <w:rFonts w:ascii="GHEA Grapalat" w:eastAsiaTheme="minorHAnsi" w:hAnsi="GHEA Grapalat" w:cstheme="minorBidi"/>
        </w:rPr>
        <w:t>письменной форме. К требованию прилагаются следующие документы:</w:t>
      </w:r>
    </w:p>
    <w:p w:rsidR="006160AE" w:rsidRDefault="00DF3139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копии заключенного договора N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_____________________, включая </w:t>
      </w:r>
    </w:p>
    <w:p w:rsidR="006160AE" w:rsidRDefault="00DF31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номер заключаемого договара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копии внесенных  в него изменений, д</w:t>
      </w:r>
      <w:r>
        <w:rPr>
          <w:rFonts w:ascii="GHEA Grapalat" w:eastAsiaTheme="minorHAnsi" w:hAnsi="GHEA Grapalat" w:cstheme="minorBidi"/>
        </w:rPr>
        <w:t>ополнительных соглашений,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2) уведомление об одностороннем расторжении контракта бенефициаром опубликованное в бюллетене действующем по адресу </w:t>
      </w:r>
      <w:hyperlink r:id="rId10" w:history="1">
        <w:r>
          <w:rPr>
            <w:rStyle w:val="Hyperlink"/>
            <w:rFonts w:ascii="GHEA Grapalat" w:hAnsi="GHEA Grapalat"/>
            <w:color w:val="auto"/>
            <w:sz w:val="20"/>
            <w:szCs w:val="20"/>
            <w:lang w:val="hy-AM"/>
          </w:rPr>
          <w:t>www.procurement.am</w:t>
        </w:r>
      </w:hyperlink>
      <w:r>
        <w:rPr>
          <w:rFonts w:ascii="GHEA Grapalat" w:eastAsiaTheme="minorHAnsi" w:hAnsi="GHEA Grapalat" w:cstheme="minorBidi"/>
        </w:rPr>
        <w:t xml:space="preserve"> 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3) </w:t>
      </w:r>
      <w:r>
        <w:rPr>
          <w:rFonts w:ascii="GHEA Grapalat" w:eastAsiaTheme="minorHAnsi" w:hAnsi="GHEA Grapalat" w:cstheme="minorBidi"/>
          <w:lang w:val="hy-AM"/>
        </w:rPr>
        <w:t xml:space="preserve">двухсторонне </w:t>
      </w:r>
      <w:r>
        <w:rPr>
          <w:rFonts w:ascii="GHEA Grapalat" w:eastAsiaTheme="minorHAnsi" w:hAnsi="GHEA Grapalat" w:cstheme="minorBidi"/>
        </w:rPr>
        <w:t xml:space="preserve">утвержденный в рамках договора </w:t>
      </w:r>
      <w:r>
        <w:rPr>
          <w:rFonts w:ascii="GHEA Grapalat" w:eastAsiaTheme="minorHAnsi" w:hAnsi="GHEA Grapalat" w:cstheme="minorBidi"/>
        </w:rPr>
        <w:t>между бенефициаром и принципалом акт (акты) сдачи-приемки или его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(</w:t>
      </w:r>
      <w:r>
        <w:rPr>
          <w:rFonts w:ascii="GHEA Grapalat" w:eastAsiaTheme="minorHAnsi" w:hAnsi="GHEA Grapalat" w:cstheme="minorBidi"/>
          <w:lang w:val="hy-AM"/>
        </w:rPr>
        <w:t>их</w:t>
      </w:r>
      <w:r>
        <w:rPr>
          <w:rFonts w:ascii="GHEA Grapalat" w:eastAsiaTheme="minorHAnsi" w:hAnsi="GHEA Grapalat" w:cstheme="minorBidi"/>
        </w:rPr>
        <w:t xml:space="preserve">) копии. 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7.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</w:t>
      </w:r>
      <w:r>
        <w:rPr>
          <w:rFonts w:ascii="GHEA Grapalat" w:eastAsiaTheme="minorHAnsi" w:hAnsi="GHEA Grapalat" w:cstheme="minorBidi"/>
        </w:rPr>
        <w:t>ые документы для выяснения их соответствия условиям настоящей гарантии.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8.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отклоняет требование бенефициара, если: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требование или прилагаемые документы не соответствуют условиям настоящей гарантии,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2) требование представлено по</w:t>
      </w:r>
      <w:r>
        <w:rPr>
          <w:rFonts w:ascii="GHEA Grapalat" w:eastAsiaTheme="minorHAnsi" w:hAnsi="GHEA Grapalat" w:cstheme="minorBidi"/>
        </w:rPr>
        <w:t xml:space="preserve"> истечении срока, установленного гарантией.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 дня уведомляет бенефициара об отказе.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10. К настоящей гарантии применяются соответ</w:t>
      </w:r>
      <w:r>
        <w:rPr>
          <w:rFonts w:ascii="GHEA Grapalat" w:eastAsiaTheme="minorHAnsi" w:hAnsi="GHEA Grapalat" w:cstheme="minorBidi"/>
        </w:rPr>
        <w:t>ствующие положения Гражданского кодекса Республики Армения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Руководитель исполнительного органа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</w:t>
      </w: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</w:t>
      </w:r>
      <w:r>
        <w:rPr>
          <w:rFonts w:ascii="GHEA Grapalat" w:hAnsi="GHEA Grapalat" w:cs="Sylfaen"/>
          <w:vertAlign w:val="superscript"/>
        </w:rPr>
        <w:t>число, месяц, год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lang w:val="hy-AM"/>
        </w:rPr>
      </w:pP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rPr>
          <w:rFonts w:ascii="GHEA Grapalat" w:hAnsi="GHEA Grapalat"/>
          <w:i/>
          <w:sz w:val="22"/>
          <w:szCs w:val="22"/>
        </w:rPr>
      </w:pPr>
    </w:p>
    <w:p w:rsidR="006160AE" w:rsidRDefault="006160AE">
      <w:pPr>
        <w:rPr>
          <w:rFonts w:ascii="GHEA Grapalat" w:hAnsi="GHEA Grapalat"/>
          <w:i/>
          <w:sz w:val="22"/>
          <w:szCs w:val="22"/>
        </w:rPr>
      </w:pPr>
    </w:p>
    <w:p w:rsidR="006160AE" w:rsidRDefault="00DF3139">
      <w:pPr>
        <w:rPr>
          <w:rFonts w:ascii="GHEA Grapalat" w:hAnsi="GHEA Grapalat"/>
          <w:i/>
          <w:sz w:val="22"/>
          <w:szCs w:val="22"/>
        </w:rPr>
      </w:pPr>
      <w:r>
        <w:rPr>
          <w:rFonts w:ascii="GHEA Grapalat" w:hAnsi="GHEA Grapalat"/>
          <w:i/>
          <w:sz w:val="22"/>
          <w:szCs w:val="22"/>
        </w:rPr>
        <w:br w:type="page"/>
      </w:r>
    </w:p>
    <w:p w:rsidR="006160AE" w:rsidRDefault="00DF3139">
      <w:pPr>
        <w:widowControl w:val="0"/>
        <w:spacing w:after="160"/>
        <w:jc w:val="right"/>
        <w:rPr>
          <w:rFonts w:ascii="GHEA Grapalat" w:hAnsi="GHEA Grapalat" w:cs="GHEA Grapalat"/>
          <w:b/>
          <w:i/>
        </w:rPr>
      </w:pPr>
      <w:r>
        <w:rPr>
          <w:rFonts w:ascii="GHEA Grapalat" w:hAnsi="GHEA Grapalat"/>
          <w:b/>
          <w:i/>
        </w:rPr>
        <w:t>Приложение № 4.2</w:t>
      </w:r>
    </w:p>
    <w:p w:rsidR="006160AE" w:rsidRDefault="00DF3139">
      <w:pPr>
        <w:widowControl w:val="0"/>
        <w:spacing w:after="160"/>
        <w:jc w:val="right"/>
        <w:rPr>
          <w:rFonts w:ascii="GHEA Grapalat" w:hAnsi="GHEA Grapalat" w:cs="GHEA Grapalat"/>
          <w:b/>
          <w:i/>
        </w:rPr>
      </w:pPr>
      <w:r>
        <w:rPr>
          <w:rFonts w:ascii="GHEA Grapalat" w:hAnsi="GHEA Grapalat"/>
          <w:b/>
          <w:i/>
        </w:rPr>
        <w:t xml:space="preserve">к Приглашению на </w:t>
      </w:r>
      <w:r>
        <w:rPr>
          <w:rFonts w:ascii="GHEA Grapalat" w:hAnsi="GHEA Grapalat"/>
          <w:b/>
          <w:i/>
        </w:rPr>
        <w:t>запрос котировок</w:t>
      </w:r>
      <w:r>
        <w:rPr>
          <w:rFonts w:ascii="GHEA Grapalat" w:hAnsi="GHEA Grapalat" w:cs="GHEA Grapalat"/>
          <w:b/>
          <w:i/>
        </w:rPr>
        <w:br/>
      </w:r>
      <w:r>
        <w:rPr>
          <w:rFonts w:ascii="GHEA Grapalat" w:hAnsi="GHEA Grapalat"/>
          <w:b/>
          <w:i/>
        </w:rPr>
        <w:t>под кодом "</w:t>
      </w:r>
      <w:r>
        <w:rPr>
          <w:rFonts w:ascii="GHEA Grapalat" w:hAnsi="GHEA Grapalat"/>
          <w:b/>
          <w:i/>
        </w:rPr>
        <w:t>ՀԲՖ-ԳՀԾՁԲ-03/11</w:t>
      </w:r>
      <w:r>
        <w:rPr>
          <w:rFonts w:ascii="GHEA Grapalat" w:hAnsi="GHEA Grapalat"/>
          <w:b/>
          <w:i/>
        </w:rPr>
        <w:t>"</w:t>
      </w:r>
      <w:r>
        <w:rPr>
          <w:rStyle w:val="FootnoteReference"/>
          <w:rFonts w:ascii="GHEA Grapalat" w:hAnsi="GHEA Grapalat"/>
          <w:b/>
          <w:i/>
        </w:rPr>
        <w:footnoteReference w:customMarkFollows="1" w:id="16"/>
        <w:t>*</w:t>
      </w:r>
      <w:r>
        <w:rPr>
          <w:rFonts w:ascii="GHEA Grapalat" w:hAnsi="GHEA Grapalat"/>
          <w:b/>
          <w:i/>
        </w:rPr>
        <w:t>*</w:t>
      </w:r>
    </w:p>
    <w:p w:rsidR="006160AE" w:rsidRDefault="006160AE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</w:p>
    <w:p w:rsidR="006160AE" w:rsidRDefault="00DF3139">
      <w:pPr>
        <w:widowControl w:val="0"/>
        <w:spacing w:after="160"/>
        <w:jc w:val="center"/>
        <w:rPr>
          <w:rFonts w:ascii="GHEA Grapalat" w:hAnsi="GHEA Grapalat" w:cs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 xml:space="preserve">СОГЛАШЕНИЕ О НЕУСТОЙКЕ </w:t>
      </w:r>
    </w:p>
    <w:p w:rsidR="006160AE" w:rsidRDefault="00DF3139">
      <w:pPr>
        <w:widowControl w:val="0"/>
        <w:spacing w:after="160"/>
        <w:jc w:val="center"/>
        <w:rPr>
          <w:rFonts w:ascii="GHEA Grapalat" w:hAnsi="GHEA Grapalat" w:cs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(обеспечение квалификации)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0"/>
      </w:tblGrid>
      <w:tr w:rsidR="006160AE">
        <w:tc>
          <w:tcPr>
            <w:tcW w:w="4786" w:type="dxa"/>
          </w:tcPr>
          <w:p w:rsidR="006160AE" w:rsidRDefault="00DF3139">
            <w:pPr>
              <w:widowControl w:val="0"/>
              <w:spacing w:after="160"/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г. Ереван</w:t>
            </w:r>
          </w:p>
        </w:tc>
        <w:tc>
          <w:tcPr>
            <w:tcW w:w="4500" w:type="dxa"/>
          </w:tcPr>
          <w:p w:rsidR="006160AE" w:rsidRDefault="00DF3139">
            <w:pPr>
              <w:widowControl w:val="0"/>
              <w:spacing w:after="160"/>
              <w:jc w:val="right"/>
              <w:rPr>
                <w:rFonts w:ascii="GHEA Grapalat" w:hAnsi="GHEA Grapalat" w:cs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"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ab/>
            </w:r>
            <w:r>
              <w:rPr>
                <w:rFonts w:ascii="GHEA Grapalat" w:hAnsi="GHEA Grapalat"/>
                <w:sz w:val="22"/>
                <w:szCs w:val="22"/>
              </w:rPr>
              <w:t xml:space="preserve">"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ab/>
            </w:r>
            <w:r>
              <w:rPr>
                <w:rFonts w:ascii="GHEA Grapalat" w:hAnsi="GHEA Grapalat"/>
                <w:sz w:val="22"/>
                <w:szCs w:val="22"/>
              </w:rPr>
              <w:t>20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ab/>
            </w:r>
            <w:r>
              <w:rPr>
                <w:rFonts w:ascii="GHEA Grapalat" w:hAnsi="GHEA Grapalat"/>
                <w:sz w:val="22"/>
                <w:szCs w:val="22"/>
              </w:rPr>
              <w:t>г.</w:t>
            </w:r>
            <w:r>
              <w:rPr>
                <w:rStyle w:val="FootnoteReference"/>
                <w:rFonts w:ascii="GHEA Grapalat" w:hAnsi="GHEA Grapalat"/>
                <w:sz w:val="22"/>
                <w:szCs w:val="22"/>
              </w:rPr>
              <w:footnoteReference w:customMarkFollows="1" w:id="17"/>
              <w:t>**</w:t>
            </w:r>
          </w:p>
        </w:tc>
      </w:tr>
    </w:tbl>
    <w:p w:rsidR="006160AE" w:rsidRDefault="006160AE">
      <w:pPr>
        <w:widowControl w:val="0"/>
        <w:spacing w:after="160"/>
        <w:rPr>
          <w:rFonts w:ascii="GHEA Grapalat" w:hAnsi="GHEA Grapalat" w:cs="GHEA Grapalat"/>
          <w:b/>
          <w:sz w:val="22"/>
          <w:szCs w:val="22"/>
        </w:rPr>
      </w:pPr>
    </w:p>
    <w:p w:rsidR="006160AE" w:rsidRDefault="00DF3139">
      <w:pPr>
        <w:widowControl w:val="0"/>
        <w:jc w:val="both"/>
        <w:rPr>
          <w:rFonts w:ascii="GHEA Grapalat" w:hAnsi="GHEA Grapalat" w:cs="GHEA Grapalat"/>
          <w:sz w:val="22"/>
          <w:szCs w:val="22"/>
          <w:u w:val="single"/>
          <w:vertAlign w:val="subscript"/>
        </w:rPr>
      </w:pPr>
      <w:r>
        <w:rPr>
          <w:rFonts w:ascii="GHEA Grapalat" w:hAnsi="GHEA Grapalat"/>
          <w:sz w:val="22"/>
          <w:szCs w:val="22"/>
        </w:rPr>
        <w:t>_______________________________________________, в лице директора Компании,</w:t>
      </w:r>
    </w:p>
    <w:p w:rsidR="006160AE" w:rsidRDefault="00DF3139">
      <w:pPr>
        <w:widowControl w:val="0"/>
        <w:spacing w:after="160"/>
        <w:ind w:left="1843"/>
        <w:jc w:val="both"/>
        <w:rPr>
          <w:rFonts w:ascii="GHEA Grapalat" w:hAnsi="GHEA Grapalat"/>
          <w:sz w:val="22"/>
          <w:szCs w:val="22"/>
          <w:vertAlign w:val="superscript"/>
          <w:lang w:val="en-US"/>
        </w:rPr>
      </w:pPr>
      <w:r>
        <w:rPr>
          <w:rFonts w:ascii="GHEA Grapalat" w:hAnsi="GHEA Grapalat"/>
          <w:sz w:val="22"/>
          <w:szCs w:val="22"/>
          <w:vertAlign w:val="superscript"/>
        </w:rPr>
        <w:t>наименование Компании</w:t>
      </w:r>
    </w:p>
    <w:p w:rsidR="006160AE" w:rsidRDefault="00DF3139">
      <w:pPr>
        <w:widowControl w:val="0"/>
        <w:jc w:val="both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>_________________________________________________________________________</w:t>
      </w:r>
    </w:p>
    <w:p w:rsidR="006160AE" w:rsidRDefault="00DF3139">
      <w:pPr>
        <w:widowControl w:val="0"/>
        <w:spacing w:after="160"/>
        <w:jc w:val="center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/>
          <w:sz w:val="22"/>
          <w:szCs w:val="22"/>
          <w:vertAlign w:val="superscript"/>
        </w:rPr>
        <w:t>имя, фамилия, паспортные данные директора компании</w:t>
      </w:r>
    </w:p>
    <w:p w:rsidR="006160AE" w:rsidRDefault="00DF3139">
      <w:pPr>
        <w:widowControl w:val="0"/>
        <w:spacing w:after="160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действующего на основании устава </w:t>
      </w:r>
      <w:r>
        <w:rPr>
          <w:rFonts w:ascii="GHEA Grapalat" w:hAnsi="GHEA Grapalat"/>
          <w:sz w:val="22"/>
          <w:szCs w:val="22"/>
        </w:rPr>
        <w:t>Компании (далее — Компания), настоящим в одностороннем порядке устанавливает следующее соглашение об уплате неустойки.</w:t>
      </w:r>
    </w:p>
    <w:p w:rsidR="006160AE" w:rsidRDefault="006160AE">
      <w:pPr>
        <w:widowControl w:val="0"/>
        <w:spacing w:after="160"/>
        <w:ind w:firstLine="709"/>
        <w:jc w:val="both"/>
        <w:rPr>
          <w:rFonts w:ascii="GHEA Grapalat" w:hAnsi="GHEA Grapalat" w:cs="GHEA Grapalat"/>
          <w:sz w:val="22"/>
          <w:szCs w:val="22"/>
        </w:rPr>
      </w:pPr>
    </w:p>
    <w:p w:rsidR="006160AE" w:rsidRDefault="00DF3139">
      <w:pPr>
        <w:widowControl w:val="0"/>
        <w:spacing w:after="160"/>
        <w:jc w:val="center"/>
        <w:rPr>
          <w:rFonts w:ascii="GHEA Grapalat" w:hAnsi="GHEA Grapalat" w:cs="GHEA Grapalat"/>
          <w:b/>
          <w:bCs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1. Предмет соглашения</w:t>
      </w:r>
    </w:p>
    <w:p w:rsidR="006160AE" w:rsidRDefault="00DF3139">
      <w:pPr>
        <w:widowControl w:val="0"/>
        <w:tabs>
          <w:tab w:val="left" w:pos="567"/>
        </w:tabs>
        <w:jc w:val="both"/>
        <w:rPr>
          <w:rFonts w:ascii="GHEA Grapalat" w:hAnsi="GHEA Grapalat" w:cs="GHEA Grapalat"/>
          <w:spacing w:val="-6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</w:t>
      </w:r>
      <w:r>
        <w:rPr>
          <w:rFonts w:ascii="GHEA Grapalat" w:hAnsi="GHEA Grapalat"/>
          <w:spacing w:val="-6"/>
          <w:sz w:val="22"/>
          <w:szCs w:val="22"/>
        </w:rPr>
        <w:t>.1.</w:t>
      </w:r>
      <w:r>
        <w:rPr>
          <w:rFonts w:ascii="GHEA Grapalat" w:hAnsi="GHEA Grapalat"/>
          <w:spacing w:val="-6"/>
          <w:sz w:val="22"/>
          <w:szCs w:val="22"/>
        </w:rPr>
        <w:tab/>
        <w:t xml:space="preserve">Компания участвует в организованной ___________________ *(далее — Заказчик) </w:t>
      </w:r>
    </w:p>
    <w:p w:rsidR="006160AE" w:rsidRDefault="00DF3139">
      <w:pPr>
        <w:widowControl w:val="0"/>
        <w:tabs>
          <w:tab w:val="left" w:pos="284"/>
        </w:tabs>
        <w:spacing w:after="160"/>
        <w:ind w:left="5245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  <w:vertAlign w:val="superscript"/>
        </w:rPr>
        <w:t>наименование заказчика</w:t>
      </w:r>
    </w:p>
    <w:p w:rsidR="006160AE" w:rsidRDefault="00DF3139">
      <w:pPr>
        <w:widowControl w:val="0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процедуре</w:t>
      </w:r>
      <w:r>
        <w:rPr>
          <w:rFonts w:ascii="GHEA Grapalat" w:hAnsi="GHEA Grapalat"/>
          <w:sz w:val="22"/>
          <w:szCs w:val="22"/>
        </w:rPr>
        <w:t xml:space="preserve"> закупок под кодом ____________________________________________ *.</w:t>
      </w:r>
    </w:p>
    <w:p w:rsidR="006160AE" w:rsidRDefault="00DF3139">
      <w:pPr>
        <w:widowControl w:val="0"/>
        <w:spacing w:after="160"/>
        <w:ind w:left="5245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  <w:vertAlign w:val="superscript"/>
        </w:rPr>
        <w:t>код процедуры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1.2.</w:t>
      </w:r>
      <w:r>
        <w:rPr>
          <w:rFonts w:ascii="GHEA Grapalat" w:hAnsi="GHEA Grapalat"/>
          <w:sz w:val="22"/>
          <w:szCs w:val="22"/>
        </w:rPr>
        <w:tab/>
      </w:r>
      <w:r>
        <w:rPr>
          <w:rFonts w:ascii="GHEA Grapalat" w:hAnsi="GHEA Grapalat" w:cs="GHEA Grapalat"/>
          <w:sz w:val="22"/>
          <w:szCs w:val="22"/>
        </w:rPr>
        <w:t xml:space="preserve">В качестве участника, </w:t>
      </w:r>
      <w:r>
        <w:rPr>
          <w:rFonts w:ascii="GHEA Grapalat" w:hAnsi="GHEA Grapalat" w:cs="GHEA Grapalat"/>
          <w:sz w:val="22"/>
          <w:szCs w:val="22"/>
          <w:lang w:val="hy-AM"/>
        </w:rPr>
        <w:t>օ</w:t>
      </w:r>
      <w:r>
        <w:rPr>
          <w:rFonts w:ascii="GHEA Grapalat" w:hAnsi="GHEA Grapalat" w:cs="GHEA Grapalat"/>
          <w:sz w:val="22"/>
          <w:szCs w:val="22"/>
        </w:rPr>
        <w:t>тобранного в результате процедуры закупок, как обеспечение квалификации, необходимой для выполнения обязательств, предусмотренных заключаемым догов</w:t>
      </w:r>
      <w:r>
        <w:rPr>
          <w:rFonts w:ascii="GHEA Grapalat" w:hAnsi="GHEA Grapalat" w:cs="GHEA Grapalat"/>
          <w:sz w:val="22"/>
          <w:szCs w:val="22"/>
        </w:rPr>
        <w:t xml:space="preserve">ором, </w:t>
      </w:r>
      <w:r>
        <w:rPr>
          <w:rFonts w:ascii="GHEA Grapalat" w:hAnsi="GHEA Grapalat" w:cs="GHEA Grapalat"/>
          <w:sz w:val="22"/>
          <w:szCs w:val="22"/>
          <w:lang w:val="en-US"/>
        </w:rPr>
        <w:t>K</w:t>
      </w:r>
      <w:r>
        <w:rPr>
          <w:rFonts w:ascii="GHEA Grapalat" w:hAnsi="GHEA Grapalat" w:cs="GHEA Grapalat"/>
          <w:sz w:val="22"/>
          <w:szCs w:val="22"/>
        </w:rPr>
        <w:t xml:space="preserve">омпания </w:t>
      </w:r>
      <w:r>
        <w:rPr>
          <w:rFonts w:ascii="GHEA Grapalat" w:hAnsi="GHEA Grapalat"/>
          <w:sz w:val="22"/>
          <w:szCs w:val="22"/>
        </w:rPr>
        <w:t xml:space="preserve">представляет Заказчику настоящее Соглашение о неустойке и прилагаемое платежное требование, заполненное и утвержденное Компанией.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1.3.</w:t>
      </w:r>
      <w:r>
        <w:rPr>
          <w:rFonts w:ascii="GHEA Grapalat" w:hAnsi="GHEA Grapalat"/>
          <w:sz w:val="22"/>
          <w:szCs w:val="22"/>
        </w:rPr>
        <w:tab/>
        <w:t>Подписав платежное требование (далее — Требование), прилагаемое к</w:t>
      </w:r>
      <w:r>
        <w:rPr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настоящему Соглашению о неустойке, Комп</w:t>
      </w:r>
      <w:r>
        <w:rPr>
          <w:rFonts w:ascii="GHEA Grapalat" w:hAnsi="GHEA Grapalat"/>
          <w:sz w:val="22"/>
          <w:szCs w:val="22"/>
        </w:rPr>
        <w:t xml:space="preserve">ания безотзывно соглашается, что: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а)</w:t>
      </w:r>
      <w:r>
        <w:rPr>
          <w:rFonts w:ascii="GHEA Grapalat" w:hAnsi="GHEA Grapalat"/>
          <w:sz w:val="22"/>
          <w:szCs w:val="22"/>
        </w:rPr>
        <w:tab/>
        <w:t>подписанием Требования Компания заверяет "акцептованный платеж", заполненный в поле "Условия оплаты" Требования, при котором обслуживающий Компанию в связи с взиманием указанной суммы Банк/плательщик (далее — Банк-плат</w:t>
      </w:r>
      <w:r>
        <w:rPr>
          <w:rFonts w:ascii="GHEA Grapalat" w:hAnsi="GHEA Grapalat"/>
          <w:sz w:val="22"/>
          <w:szCs w:val="22"/>
        </w:rPr>
        <w:t xml:space="preserve">ельщик) не представляет Компании полученного Требования для получения дополнительного согласия, так как Компания уже проставила подпись под Требованием с целью акцептования.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б)</w:t>
      </w:r>
      <w:r>
        <w:rPr>
          <w:rFonts w:ascii="GHEA Grapalat" w:hAnsi="GHEA Grapalat"/>
          <w:sz w:val="22"/>
          <w:szCs w:val="22"/>
        </w:rPr>
        <w:tab/>
        <w:t>Требование является основанием для Банка-плательщика для взыскания со счета Ко</w:t>
      </w:r>
      <w:r>
        <w:rPr>
          <w:rFonts w:ascii="GHEA Grapalat" w:hAnsi="GHEA Grapalat"/>
          <w:sz w:val="22"/>
          <w:szCs w:val="22"/>
        </w:rPr>
        <w:t xml:space="preserve">мпании всей суммы, указанной в Требовании, без дополнительного акцептования.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в)</w:t>
      </w:r>
      <w:r>
        <w:rPr>
          <w:rFonts w:ascii="GHEA Grapalat" w:hAnsi="GHEA Grapalat"/>
          <w:sz w:val="22"/>
          <w:szCs w:val="22"/>
        </w:rPr>
        <w:tab/>
        <w:t>Компания не может письменно или иным способом дать распоряжение Банку-плательщику об отзыве своего акцепта, проставленного под Требованием.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г)</w:t>
      </w:r>
      <w:r>
        <w:rPr>
          <w:rFonts w:ascii="GHEA Grapalat" w:hAnsi="GHEA Grapalat"/>
          <w:sz w:val="22"/>
          <w:szCs w:val="22"/>
        </w:rPr>
        <w:tab/>
        <w:t>Компания подтверждает, что акцеп</w:t>
      </w:r>
      <w:r>
        <w:rPr>
          <w:rFonts w:ascii="GHEA Grapalat" w:hAnsi="GHEA Grapalat"/>
          <w:sz w:val="22"/>
          <w:szCs w:val="22"/>
        </w:rPr>
        <w:t>товала Требование в полном размере суммы неустойки.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д)</w:t>
      </w:r>
      <w:r>
        <w:rPr>
          <w:rFonts w:ascii="GHEA Grapalat" w:hAnsi="GHEA Grapalat"/>
          <w:sz w:val="22"/>
          <w:szCs w:val="22"/>
        </w:rPr>
        <w:tab/>
        <w:t>настоящим Компания соглашается, что Банк-плательщик не несет никакой ответственности за правомерность, действительность, сроки представления представленного Заказчиком требования по оплате и Требования</w:t>
      </w:r>
      <w:r>
        <w:rPr>
          <w:rFonts w:ascii="GHEA Grapalat" w:hAnsi="GHEA Grapalat"/>
          <w:sz w:val="22"/>
          <w:szCs w:val="22"/>
        </w:rPr>
        <w:t xml:space="preserve">, и осуществляемые Банком-плательщиком действия для обеспечения исполнения Требования.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1.4.</w:t>
      </w:r>
      <w:r>
        <w:rPr>
          <w:rFonts w:ascii="GHEA Grapalat" w:hAnsi="GHEA Grapalat"/>
          <w:sz w:val="22"/>
          <w:szCs w:val="22"/>
        </w:rPr>
        <w:tab/>
        <w:t>В случае неисполнения или ненадлежащего исполнения Компанией заключенного в результате процедуры закупок договора, если это приводит к одностороннему расторжению к</w:t>
      </w:r>
      <w:r>
        <w:rPr>
          <w:rFonts w:ascii="GHEA Grapalat" w:hAnsi="GHEA Grapalat"/>
          <w:sz w:val="22"/>
          <w:szCs w:val="22"/>
        </w:rPr>
        <w:t>онтракта Заказчиком, Заказчик представляет в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Банк-плательщик оригиналы настоящего Соглашения о неустойке и прилагаемого Требования, письменно уведомив об этом Компанию. В случае если настоящее Соглашение о неустойке и прилагаемое Требование заверены электр</w:t>
      </w:r>
      <w:r>
        <w:rPr>
          <w:rFonts w:ascii="GHEA Grapalat" w:hAnsi="GHEA Grapalat"/>
          <w:sz w:val="22"/>
          <w:szCs w:val="22"/>
        </w:rPr>
        <w:t>онной цифровой подписью, они представляются в Банк-плательщик на электронных носителях, а также в распечатанных с них бумажных вариантах.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1.5.</w:t>
      </w:r>
      <w:r>
        <w:rPr>
          <w:rFonts w:ascii="GHEA Grapalat" w:hAnsi="GHEA Grapalat"/>
          <w:sz w:val="22"/>
          <w:szCs w:val="22"/>
        </w:rPr>
        <w:tab/>
        <w:t>Заказчик может представить в Банк-плательщик иные дополнительные документы.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1.6. Банк не несет какой-либо ответст</w:t>
      </w:r>
      <w:r>
        <w:rPr>
          <w:rFonts w:ascii="GHEA Grapalat" w:hAnsi="GHEA Grapalat"/>
          <w:sz w:val="22"/>
          <w:szCs w:val="22"/>
        </w:rPr>
        <w:t>венности за риски (понесенные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Компанией убытки) и негативные последствия, возникшие для Компании в результате уплаты Банком-плательщиком суммы, указанной в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Требовании. Банк не обязан проверять факты нарушения Компанией условий договора.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1.7.</w:t>
      </w:r>
      <w:r>
        <w:rPr>
          <w:rFonts w:ascii="GHEA Grapalat" w:hAnsi="GHEA Grapalat"/>
          <w:sz w:val="22"/>
          <w:szCs w:val="22"/>
        </w:rPr>
        <w:tab/>
        <w:t xml:space="preserve">В случае если </w:t>
      </w:r>
      <w:r>
        <w:rPr>
          <w:rFonts w:ascii="GHEA Grapalat" w:hAnsi="GHEA Grapalat"/>
          <w:sz w:val="22"/>
          <w:szCs w:val="22"/>
        </w:rPr>
        <w:t>имеющихся на счете Компании средств недостаточно, Банк-плательщик в течение 2 (двух) рабочих дней после получения платежного требования должен в письменной форме уведомить Заказчика.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1.8.</w:t>
      </w:r>
      <w:r>
        <w:rPr>
          <w:rFonts w:ascii="GHEA Grapalat" w:hAnsi="GHEA Grapalat"/>
          <w:sz w:val="22"/>
          <w:szCs w:val="22"/>
        </w:rPr>
        <w:tab/>
        <w:t>В случае если в течение десяти рабочих дней после представления в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Ба</w:t>
      </w:r>
      <w:r>
        <w:rPr>
          <w:rFonts w:ascii="GHEA Grapalat" w:hAnsi="GHEA Grapalat"/>
          <w:sz w:val="22"/>
          <w:szCs w:val="22"/>
        </w:rPr>
        <w:t>нк настоящего Соглашения и прилагаемого Требования по независящим от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Банка причинам Заказчику не выплачивается сумма, Заказчик передает в ЗАО "АКРА Кредит Репортинг" (Кредитное бюро) сведения о Компании в связи с</w:t>
      </w:r>
      <w:r>
        <w:rPr>
          <w:rFonts w:ascii="Courier New" w:hAnsi="Courier New" w:cs="Courier New"/>
          <w:sz w:val="22"/>
          <w:szCs w:val="22"/>
          <w:lang w:val="en-US"/>
        </w:rPr>
        <w:t> </w:t>
      </w:r>
      <w:r>
        <w:rPr>
          <w:rFonts w:ascii="GHEA Grapalat" w:hAnsi="GHEA Grapalat"/>
          <w:sz w:val="22"/>
          <w:szCs w:val="22"/>
        </w:rPr>
        <w:t>неуплатой.</w:t>
      </w:r>
    </w:p>
    <w:p w:rsidR="006160AE" w:rsidRDefault="00DF3139">
      <w:pPr>
        <w:widowControl w:val="0"/>
        <w:spacing w:after="160"/>
        <w:jc w:val="center"/>
        <w:rPr>
          <w:rFonts w:ascii="GHEA Grapalat" w:hAnsi="GHEA Grapalat" w:cs="GHEA Grapalat"/>
          <w:b/>
          <w:bCs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2. Иные условия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2.1.</w:t>
      </w:r>
      <w:r>
        <w:rPr>
          <w:rFonts w:ascii="GHEA Grapalat" w:hAnsi="GHEA Grapalat"/>
          <w:sz w:val="22"/>
          <w:szCs w:val="22"/>
        </w:rPr>
        <w:tab/>
        <w:t xml:space="preserve">Настоящее </w:t>
      </w:r>
      <w:r>
        <w:rPr>
          <w:rFonts w:ascii="GHEA Grapalat" w:hAnsi="GHEA Grapalat"/>
          <w:sz w:val="22"/>
          <w:szCs w:val="22"/>
        </w:rPr>
        <w:t>Соглашение и Требование являются безотзывными, вступают в силу с момента заверения Компанией и действуют до двадцатого рабочего дня, следующего за днем полного принятия заказчиком результата выполнения контракта, включительно.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2.2.</w:t>
      </w:r>
      <w:r>
        <w:rPr>
          <w:rFonts w:ascii="GHEA Grapalat" w:hAnsi="GHEA Grapalat"/>
          <w:sz w:val="22"/>
          <w:szCs w:val="22"/>
        </w:rPr>
        <w:tab/>
        <w:t>Представив настоящее Сог</w:t>
      </w:r>
      <w:r>
        <w:rPr>
          <w:rFonts w:ascii="GHEA Grapalat" w:hAnsi="GHEA Grapalat"/>
          <w:sz w:val="22"/>
          <w:szCs w:val="22"/>
        </w:rPr>
        <w:t xml:space="preserve">лашение и прилагаемое Требование в Банк-плательщик: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2.2.1.</w:t>
      </w:r>
      <w:r>
        <w:rPr>
          <w:rFonts w:ascii="GHEA Grapalat" w:hAnsi="GHEA Grapalat"/>
          <w:sz w:val="22"/>
          <w:szCs w:val="22"/>
        </w:rPr>
        <w:tab/>
        <w:t>Заказчик подтверждает, что Компания допустила нарушение договорных обязательств, а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2.2.2.</w:t>
      </w:r>
      <w:r>
        <w:rPr>
          <w:rFonts w:ascii="GHEA Grapalat" w:hAnsi="GHEA Grapalat"/>
          <w:sz w:val="22"/>
          <w:szCs w:val="22"/>
        </w:rPr>
        <w:tab/>
        <w:t>Компания подтверждает, что настоящее Соглашение о неустойке и прилагаемое Требование надлежащим образом по</w:t>
      </w:r>
      <w:r>
        <w:rPr>
          <w:rFonts w:ascii="GHEA Grapalat" w:hAnsi="GHEA Grapalat"/>
          <w:sz w:val="22"/>
          <w:szCs w:val="22"/>
        </w:rPr>
        <w:t>дписаны уполномоченным Компанией лицом.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2.3.</w:t>
      </w:r>
      <w:r>
        <w:rPr>
          <w:rFonts w:ascii="GHEA Grapalat" w:hAnsi="GHEA Grapalat"/>
          <w:sz w:val="22"/>
          <w:szCs w:val="22"/>
        </w:rPr>
        <w:tab/>
        <w:t>Споры, возникшие в связи с настоящим Соглашением, разрешаются путем переговоров. В случае недостижения согласия споры разрешаются в судебном порядке.</w:t>
      </w:r>
    </w:p>
    <w:p w:rsidR="006160AE" w:rsidRDefault="00DF3139">
      <w:pPr>
        <w:widowControl w:val="0"/>
        <w:spacing w:after="160"/>
        <w:ind w:firstLine="567"/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3. Адрес, банковские реквизиты Компании</w:t>
      </w:r>
    </w:p>
    <w:p w:rsidR="006160AE" w:rsidRDefault="00DF3139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_____________________</w:t>
      </w:r>
      <w:r>
        <w:rPr>
          <w:rFonts w:ascii="GHEA Grapalat" w:hAnsi="GHEA Grapalat"/>
          <w:sz w:val="22"/>
          <w:szCs w:val="22"/>
        </w:rPr>
        <w:t>__________________</w:t>
      </w:r>
    </w:p>
    <w:p w:rsidR="006160AE" w:rsidRDefault="00DF3139">
      <w:pPr>
        <w:widowControl w:val="0"/>
        <w:spacing w:after="160"/>
        <w:ind w:right="4250"/>
        <w:jc w:val="center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/>
          <w:sz w:val="22"/>
          <w:szCs w:val="22"/>
          <w:vertAlign w:val="superscript"/>
        </w:rPr>
        <w:t>наименование компании</w:t>
      </w:r>
    </w:p>
    <w:p w:rsidR="006160AE" w:rsidRDefault="00DF3139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_______________________________________</w:t>
      </w:r>
    </w:p>
    <w:p w:rsidR="006160AE" w:rsidRDefault="00DF3139">
      <w:pPr>
        <w:widowControl w:val="0"/>
        <w:spacing w:after="160"/>
        <w:ind w:right="4250"/>
        <w:jc w:val="center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/>
          <w:sz w:val="22"/>
          <w:szCs w:val="22"/>
          <w:vertAlign w:val="superscript"/>
        </w:rPr>
        <w:t>адрес компании</w:t>
      </w:r>
    </w:p>
    <w:p w:rsidR="006160AE" w:rsidRDefault="00DF3139">
      <w:pPr>
        <w:widowControl w:val="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_______________________________________</w:t>
      </w:r>
    </w:p>
    <w:p w:rsidR="006160AE" w:rsidRDefault="00DF3139">
      <w:pPr>
        <w:widowControl w:val="0"/>
        <w:spacing w:after="160"/>
        <w:ind w:right="4250"/>
        <w:jc w:val="center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/>
          <w:sz w:val="22"/>
          <w:szCs w:val="22"/>
          <w:vertAlign w:val="superscript"/>
        </w:rPr>
        <w:t>наименование обслуживающего компанию банка</w:t>
      </w:r>
    </w:p>
    <w:p w:rsidR="006160AE" w:rsidRDefault="006160AE">
      <w:pPr>
        <w:widowControl w:val="0"/>
        <w:spacing w:after="160"/>
        <w:jc w:val="right"/>
        <w:rPr>
          <w:rFonts w:ascii="GHEA Grapalat" w:hAnsi="GHEA Grapalat"/>
          <w:sz w:val="22"/>
          <w:szCs w:val="22"/>
        </w:rPr>
      </w:pPr>
    </w:p>
    <w:p w:rsidR="006160AE" w:rsidRDefault="00DF3139">
      <w:pPr>
        <w:widowControl w:val="0"/>
        <w:spacing w:after="160"/>
        <w:jc w:val="right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М. П.</w:t>
      </w:r>
    </w:p>
    <w:p w:rsidR="006160AE" w:rsidRDefault="00DF3139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День/месяц/год</w:t>
      </w:r>
    </w:p>
    <w:p w:rsidR="006160AE" w:rsidRDefault="006160AE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</w:p>
    <w:p w:rsidR="006160AE" w:rsidRDefault="006160AE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</w:p>
    <w:p w:rsidR="006160AE" w:rsidRDefault="006160AE">
      <w:pPr>
        <w:rPr>
          <w:sz w:val="22"/>
          <w:szCs w:val="22"/>
        </w:rPr>
      </w:pPr>
    </w:p>
    <w:p w:rsidR="006160AE" w:rsidRDefault="006160AE">
      <w:pPr>
        <w:widowControl w:val="0"/>
        <w:spacing w:after="160"/>
        <w:ind w:left="567" w:right="565"/>
        <w:jc w:val="both"/>
        <w:rPr>
          <w:rFonts w:ascii="GHEA Grapalat" w:hAnsi="GHEA Grapalat"/>
          <w:sz w:val="22"/>
          <w:szCs w:val="22"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  <w:sz w:val="22"/>
          <w:szCs w:val="22"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  <w:lang w:val="hy-AM"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  <w:lang w:val="hy-AM"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  <w:lang w:val="hy-AM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6160A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3402"/>
              </w:tabs>
              <w:spacing w:after="160"/>
              <w:ind w:left="360"/>
              <w:rPr>
                <w:rFonts w:ascii="GHEA Grapalat" w:hAnsi="GHEA Grapalat" w:cs="Sylfaen"/>
                <w:b/>
                <w:bCs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1.</w:t>
            </w:r>
            <w:r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ПЛАТЕЖНОЕ ТРЕБОВАНИЕ </w:t>
            </w:r>
            <w:r>
              <w:rPr>
                <w:rFonts w:ascii="GHEA Grapalat" w:hAnsi="GHEA Grapalat"/>
                <w:b/>
                <w:lang w:val="en-US"/>
              </w:rPr>
              <w:t>*</w:t>
            </w:r>
          </w:p>
        </w:tc>
      </w:tr>
      <w:tr w:rsidR="006160A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2.</w:t>
            </w:r>
            <w:r>
              <w:rPr>
                <w:rFonts w:ascii="GHEA Grapalat" w:hAnsi="GHEA Grapalat"/>
              </w:rPr>
              <w:tab/>
              <w:t xml:space="preserve">Номер </w:t>
            </w:r>
          </w:p>
        </w:tc>
      </w:tr>
      <w:tr w:rsidR="006160A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3390"/>
              </w:tabs>
              <w:spacing w:after="160"/>
              <w:ind w:left="322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ab/>
              <w:t>Дата представления: "___" ___ 20___г.</w:t>
            </w:r>
          </w:p>
        </w:tc>
      </w:tr>
      <w:tr w:rsidR="006160A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  <w:r>
              <w:rPr>
                <w:rFonts w:ascii="GHEA Grapalat" w:hAnsi="GHEA Grapalat"/>
              </w:rPr>
              <w:tab/>
              <w:t>Наименование, или имя, фамилия плательщика (Компания:</w:t>
            </w:r>
          </w:p>
        </w:tc>
      </w:tr>
      <w:tr w:rsidR="006160A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</w:rPr>
              <w:tab/>
              <w:t>Обслуживающая плательщика Финансовая организация (банк):</w:t>
            </w:r>
          </w:p>
        </w:tc>
      </w:tr>
      <w:tr w:rsidR="006160A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  <w:r>
              <w:rPr>
                <w:rFonts w:ascii="GHEA Grapalat" w:hAnsi="GHEA Grapalat"/>
              </w:rPr>
              <w:tab/>
              <w:t>Номер счета плательщика:</w:t>
            </w:r>
          </w:p>
        </w:tc>
      </w:tr>
      <w:tr w:rsidR="006160A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  <w:r>
              <w:rPr>
                <w:rFonts w:ascii="GHEA Grapalat" w:hAnsi="GHEA Grapalat"/>
              </w:rPr>
              <w:tab/>
              <w:t>УНН плательщика:</w:t>
            </w:r>
          </w:p>
        </w:tc>
      </w:tr>
      <w:tr w:rsidR="006160A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</w:t>
            </w:r>
            <w:r>
              <w:rPr>
                <w:rFonts w:ascii="GHEA Grapalat" w:hAnsi="GHEA Grapalat"/>
              </w:rPr>
              <w:tab/>
              <w:t>НЗОУ плательщика:</w:t>
            </w:r>
          </w:p>
        </w:tc>
      </w:tr>
      <w:tr w:rsidR="006160A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9.</w:t>
            </w:r>
            <w:r>
              <w:rPr>
                <w:rFonts w:ascii="GHEA Grapalat" w:hAnsi="GHEA Grapalat"/>
              </w:rPr>
              <w:tab/>
              <w:t xml:space="preserve">Наименование, или </w:t>
            </w:r>
            <w:r>
              <w:rPr>
                <w:rFonts w:ascii="GHEA Grapalat" w:hAnsi="GHEA Grapalat"/>
              </w:rPr>
              <w:t>имя, фамилия бенефициара:</w:t>
            </w:r>
          </w:p>
        </w:tc>
      </w:tr>
      <w:tr w:rsidR="006160A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</w:t>
            </w:r>
            <w:r>
              <w:rPr>
                <w:rFonts w:ascii="GHEA Grapalat" w:hAnsi="GHEA Grapalat"/>
              </w:rPr>
              <w:tab/>
              <w:t>НЗОУ бенефициара (не заполняется)</w:t>
            </w:r>
          </w:p>
        </w:tc>
      </w:tr>
      <w:tr w:rsidR="006160A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</w:t>
            </w:r>
            <w:r>
              <w:rPr>
                <w:rFonts w:ascii="GHEA Grapalat" w:hAnsi="GHEA Grapalat"/>
              </w:rPr>
              <w:tab/>
              <w:t>УНН бенефициара:</w:t>
            </w:r>
          </w:p>
        </w:tc>
      </w:tr>
      <w:tr w:rsidR="006160A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12.</w:t>
            </w:r>
            <w:r>
              <w:rPr>
                <w:rFonts w:ascii="GHEA Grapalat" w:hAnsi="GHEA Grapalat"/>
              </w:rPr>
              <w:tab/>
              <w:t>Обслуживающая бенефициара Финансовая организация (банк):</w:t>
            </w:r>
          </w:p>
        </w:tc>
      </w:tr>
      <w:tr w:rsidR="006160A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13.</w:t>
            </w:r>
            <w:r>
              <w:rPr>
                <w:rFonts w:ascii="GHEA Grapalat" w:hAnsi="GHEA Grapalat"/>
              </w:rPr>
              <w:tab/>
              <w:t>Номер счета бенефициара (сч.№)</w:t>
            </w:r>
          </w:p>
        </w:tc>
      </w:tr>
      <w:tr w:rsidR="006160A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</w:t>
            </w:r>
            <w:r>
              <w:rPr>
                <w:rFonts w:ascii="GHEA Grapalat" w:hAnsi="GHEA Grapalat"/>
              </w:rPr>
              <w:tab/>
              <w:t>Сумма (цифрами и прописью):</w:t>
            </w:r>
          </w:p>
        </w:tc>
      </w:tr>
      <w:tr w:rsidR="006160A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15.</w:t>
            </w:r>
            <w:r>
              <w:rPr>
                <w:rFonts w:ascii="GHEA Grapalat" w:hAnsi="GHEA Grapalat"/>
              </w:rPr>
              <w:tab/>
              <w:t xml:space="preserve">Акцептованная сумма (цифрами и </w:t>
            </w:r>
            <w:r>
              <w:rPr>
                <w:rFonts w:ascii="GHEA Grapalat" w:hAnsi="GHEA Grapalat"/>
              </w:rPr>
              <w:t>прописью) (предусмотрена для частичного акцепта указанной суммы, который не применяется)</w:t>
            </w:r>
          </w:p>
        </w:tc>
      </w:tr>
      <w:tr w:rsidR="006160A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16.</w:t>
            </w:r>
            <w:r>
              <w:rPr>
                <w:rFonts w:ascii="GHEA Grapalat" w:hAnsi="GHEA Grapalat"/>
              </w:rPr>
              <w:tab/>
              <w:t>Валюта (прописью и по коду):</w:t>
            </w:r>
          </w:p>
        </w:tc>
      </w:tr>
      <w:tr w:rsidR="006160A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17.</w:t>
            </w:r>
            <w:r>
              <w:rPr>
                <w:rFonts w:ascii="GHEA Grapalat" w:hAnsi="GHEA Grapalat"/>
              </w:rPr>
              <w:tab/>
              <w:t>Цель сделки (уплаты): (для обеспечения квалификации)</w:t>
            </w:r>
          </w:p>
        </w:tc>
      </w:tr>
      <w:tr w:rsidR="006160A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18.</w:t>
            </w:r>
            <w:r>
              <w:rPr>
                <w:rFonts w:ascii="GHEA Grapalat" w:hAnsi="GHEA Grapalat"/>
              </w:rPr>
              <w:tab/>
              <w:t>Основания для совершения платежа: (Наименование документов, в том числ</w:t>
            </w:r>
            <w:r>
              <w:rPr>
                <w:rFonts w:ascii="GHEA Grapalat" w:hAnsi="GHEA Grapalat"/>
              </w:rPr>
              <w:t>е соглашение о неустойке, их номера, код договора, по которому производится взыскание):</w:t>
            </w:r>
          </w:p>
        </w:tc>
      </w:tr>
      <w:tr w:rsidR="006160A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19.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Условия оплаты: &lt;акцептованный платеж&gt;</w:t>
            </w:r>
          </w:p>
        </w:tc>
      </w:tr>
      <w:tr w:rsidR="006160A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20.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Количество прилагаемых страниц: --- страниц</w:t>
            </w:r>
          </w:p>
        </w:tc>
      </w:tr>
      <w:tr w:rsidR="006160A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1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22.а.</w:t>
            </w:r>
            <w:r>
              <w:rPr>
                <w:rFonts w:ascii="GHEA Grapalat" w:hAnsi="GHEA Grapalat"/>
              </w:rPr>
              <w:tab/>
              <w:t>Подписи бенефициара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6160AE" w:rsidRDefault="00DF3139">
            <w:pPr>
              <w:widowControl w:val="0"/>
              <w:spacing w:after="16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6160AE" w:rsidRDefault="00DF3139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6160AE" w:rsidRDefault="00DF3139">
            <w:pPr>
              <w:widowControl w:val="0"/>
              <w:tabs>
                <w:tab w:val="left" w:pos="4545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22.б.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60AE" w:rsidRDefault="00DF3139">
            <w:pPr>
              <w:widowControl w:val="0"/>
              <w:tabs>
                <w:tab w:val="left" w:pos="905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21.а.</w:t>
            </w:r>
            <w:r>
              <w:rPr>
                <w:rFonts w:ascii="GHEA Grapalat" w:hAnsi="GHEA Grapalat"/>
              </w:rPr>
              <w:tab/>
            </w:r>
            <w:r>
              <w:rPr>
                <w:rFonts w:ascii="Courier New" w:hAnsi="Courier New"/>
              </w:rPr>
              <w:t> </w:t>
            </w:r>
            <w:r>
              <w:rPr>
                <w:rFonts w:ascii="GHEA Grapalat" w:hAnsi="GHEA Grapalat"/>
              </w:rPr>
              <w:t>Подписи плательщика: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6160AE" w:rsidRDefault="00DF3139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6160AE" w:rsidRDefault="006160AE">
            <w:pPr>
              <w:widowControl w:val="0"/>
              <w:spacing w:after="160"/>
              <w:jc w:val="right"/>
              <w:rPr>
                <w:rFonts w:ascii="GHEA Grapalat" w:hAnsi="GHEA Grapalat" w:cs="Tahoma"/>
              </w:rPr>
            </w:pPr>
          </w:p>
          <w:p w:rsidR="006160AE" w:rsidRDefault="00DF3139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6160AE" w:rsidRDefault="00DF3139">
            <w:pPr>
              <w:widowControl w:val="0"/>
              <w:tabs>
                <w:tab w:val="left" w:pos="4539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21.б.</w:t>
            </w:r>
            <w:r>
              <w:rPr>
                <w:rFonts w:ascii="GHEA Grapalat" w:hAnsi="GHEA Grapalat"/>
              </w:rPr>
              <w:tab/>
              <w:t>М. П.</w:t>
            </w:r>
          </w:p>
        </w:tc>
      </w:tr>
      <w:tr w:rsidR="006160AE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160AE" w:rsidRDefault="00DF3139">
            <w:pPr>
              <w:widowControl w:val="0"/>
              <w:spacing w:after="160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24.а.</w:t>
            </w:r>
            <w:r>
              <w:rPr>
                <w:rFonts w:ascii="GHEA Grapalat" w:hAnsi="GHEA Grapalat"/>
              </w:rPr>
              <w:tab/>
              <w:t xml:space="preserve"> Обслуживающая бенефициара финансовая организация 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/>
              </w:rPr>
            </w:pPr>
          </w:p>
          <w:p w:rsidR="006160AE" w:rsidRDefault="00DF3139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6160AE" w:rsidRDefault="00DF3139">
            <w:pPr>
              <w:widowControl w:val="0"/>
              <w:spacing w:after="160"/>
              <w:ind w:left="3828" w:right="13"/>
              <w:jc w:val="both"/>
              <w:rPr>
                <w:rFonts w:ascii="GHEA Grapalat" w:hAnsi="GHEA Grapalat" w:cs="Sylfaen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подпись/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Tahoma"/>
              </w:rPr>
            </w:pP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Arial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160AE" w:rsidRDefault="00DF3139">
            <w:pPr>
              <w:widowControl w:val="0"/>
              <w:spacing w:after="160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23.а.</w:t>
            </w:r>
            <w:r>
              <w:rPr>
                <w:rFonts w:ascii="GHEA Grapalat" w:hAnsi="GHEA Grapalat"/>
              </w:rPr>
              <w:tab/>
              <w:t xml:space="preserve"> Обслуживающая плательщика финансовая организация 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Tahoma"/>
              </w:rPr>
            </w:pPr>
          </w:p>
          <w:p w:rsidR="006160AE" w:rsidRDefault="00DF3139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6160AE" w:rsidRDefault="00DF3139">
            <w:pPr>
              <w:widowControl w:val="0"/>
              <w:spacing w:after="160"/>
              <w:ind w:right="983"/>
              <w:jc w:val="right"/>
              <w:rPr>
                <w:rFonts w:ascii="GHEA Grapalat" w:hAnsi="GHEA Grapalat" w:cs="Sylfaen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Arial"/>
              </w:rPr>
            </w:pPr>
          </w:p>
        </w:tc>
      </w:tr>
      <w:tr w:rsidR="006160A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4678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24.б.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6160AE" w:rsidRDefault="00DF3139">
            <w:pPr>
              <w:widowControl w:val="0"/>
              <w:spacing w:after="160"/>
              <w:ind w:right="155"/>
              <w:jc w:val="right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</w:rPr>
              <w:t xml:space="preserve">24.в"___" ___ 20___ г.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4554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23.б.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/>
              </w:rPr>
            </w:pPr>
          </w:p>
          <w:p w:rsidR="006160AE" w:rsidRDefault="00DF3139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23.в Дата исполнения: "___" ___ 20___г.</w:t>
            </w:r>
          </w:p>
        </w:tc>
      </w:tr>
    </w:tbl>
    <w:p w:rsidR="006160AE" w:rsidRDefault="006160AE">
      <w:pPr>
        <w:widowControl w:val="0"/>
        <w:spacing w:after="160"/>
        <w:jc w:val="center"/>
        <w:rPr>
          <w:rFonts w:ascii="GHEA Grapalat" w:hAnsi="GHEA Grapalat" w:cs="Sylfaen"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jc w:val="center"/>
        <w:rPr>
          <w:rFonts w:ascii="GHEA Grapalat" w:hAnsi="GHEA Grapalat" w:cs="Sylfaen"/>
        </w:rPr>
      </w:pPr>
    </w:p>
    <w:p w:rsidR="006160AE" w:rsidRDefault="00DF3139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*  </w:t>
      </w:r>
      <w:r>
        <w:rPr>
          <w:rFonts w:ascii="GHEA Grapalat" w:hAnsi="GHEA Grapalat"/>
          <w:i/>
          <w:sz w:val="20"/>
          <w:szCs w:val="20"/>
        </w:rPr>
        <w:t xml:space="preserve">Платежное требование заполняется согласно установленному настоящим Приглашением документу "Об обязательных реквизитах </w:t>
      </w:r>
      <w:r>
        <w:rPr>
          <w:rFonts w:ascii="GHEA Grapalat" w:hAnsi="GHEA Grapalat"/>
          <w:i/>
          <w:sz w:val="20"/>
          <w:szCs w:val="20"/>
        </w:rPr>
        <w:t>платежного требования и порядке его заполнения".</w:t>
      </w:r>
    </w:p>
    <w:p w:rsidR="006160AE" w:rsidRDefault="00DF3139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</w:p>
    <w:p w:rsidR="006160AE" w:rsidRDefault="00DF31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Обязательные реквизиты платежного требования </w:t>
      </w:r>
      <w:r>
        <w:rPr>
          <w:rFonts w:ascii="GHEA Grapalat" w:hAnsi="GHEA Grapalat"/>
          <w:b/>
        </w:rPr>
        <w:br/>
        <w:t>и руководство по его заполнению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160AE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П/Н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Реквизиты документа "Платежное требование"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Наличие указанного поля/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реквизита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Требование о заполнении реквизита 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(в связи с процессом закупки)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Сторона,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заполняющая реквизит 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бенефициар или плательщик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(в связи с процессом закупки)</w:t>
            </w:r>
          </w:p>
        </w:tc>
      </w:tr>
      <w:tr w:rsidR="006160AE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на документе заранее заполнено "Платежное </w:t>
            </w:r>
            <w:r>
              <w:rPr>
                <w:rFonts w:ascii="GHEA Grapalat" w:hAnsi="GHEA Grapalat"/>
                <w:sz w:val="18"/>
                <w:szCs w:val="18"/>
              </w:rPr>
              <w:t>требование"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платежного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 при представлении платежного требования в банк плательщика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дата представления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бенефициаром в день представления платежного требования в банк плательщика 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или имя, фамилия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имя лица (плательщика), со счета которого должна быть взыскана указанная в Требовании </w:t>
            </w:r>
            <w:r>
              <w:rPr>
                <w:rFonts w:ascii="GHEA Grapalat" w:hAnsi="GHEA Grapalat"/>
                <w:sz w:val="18"/>
                <w:szCs w:val="18"/>
              </w:rPr>
              <w:t>сумма. Заполняется имя, фамилия плательщика, если он является физическим лицом, или — наименование, если он является юридическим лицом. При необходимости указываются также иные данные. Заполняется 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фина</w:t>
            </w:r>
            <w:r>
              <w:rPr>
                <w:rFonts w:ascii="GHEA Grapalat" w:hAnsi="GHEA Grapalat"/>
                <w:sz w:val="18"/>
                <w:szCs w:val="18"/>
              </w:rPr>
              <w:t>нсовой организации (филиала), обслуживающей плательщика (банк плательщика)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счета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номер банковского счета плательщика в обслуживающей его финансовой организации (филиале), с которого должна быть взыскана указанная в Требовании сумма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УНН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в установ</w:t>
            </w:r>
            <w:r>
              <w:rPr>
                <w:rFonts w:ascii="GHEA Grapalat" w:hAnsi="GHEA Grapalat"/>
                <w:sz w:val="18"/>
                <w:szCs w:val="18"/>
              </w:rPr>
              <w:t>ленных нормативными правовыми актами Республики Армения случаях, когда плательщик является состоящим на учете налогоплательщиком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НЗОУ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в установленных нормативными правовыми </w:t>
            </w:r>
            <w:r>
              <w:rPr>
                <w:rFonts w:ascii="GHEA Grapalat" w:hAnsi="GHEA Grapalat"/>
                <w:sz w:val="18"/>
                <w:szCs w:val="18"/>
              </w:rPr>
              <w:t>актами Республики Армения случаях, когда плательщик является физическим лицом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наименование, или имя, фамилия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наименование лица, являющегося бенефициаром (получателем платежа). При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необходимости указываются также иные данные.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НЗОУ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 в процессе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заполняется)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УНН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в установленных нормативными правовыми актами Республики Армения случаях, когда бенефициар является состоящим на учете налогоплательщиком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финансовой организации (филиала), обс</w:t>
            </w:r>
            <w:r>
              <w:rPr>
                <w:rFonts w:ascii="GHEA Grapalat" w:hAnsi="GHEA Grapalat"/>
                <w:sz w:val="18"/>
                <w:szCs w:val="18"/>
              </w:rPr>
              <w:t xml:space="preserve">луживающей бенефициара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счета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номер банковского (казначейского) счета бенефициара, на который должны быть переведены </w:t>
            </w:r>
            <w:r>
              <w:rPr>
                <w:rFonts w:ascii="GHEA Grapalat" w:hAnsi="GHEA Grapalat"/>
                <w:sz w:val="18"/>
                <w:szCs w:val="18"/>
              </w:rPr>
              <w:t>взысканные с плательщика 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сумма (цифрами и прописью)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сумма, подлежащая уплате бенефициару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плательщиком 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акцептованная сумма (цифрами и пропи</w:t>
            </w:r>
            <w:r>
              <w:rPr>
                <w:rFonts w:ascii="GHEA Grapalat" w:hAnsi="GHEA Grapalat"/>
                <w:sz w:val="18"/>
                <w:szCs w:val="18"/>
              </w:rPr>
              <w:t xml:space="preserve">сью)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(предусмотрена для частичного акцепта указанной суммы, который не применяется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 и не применяется)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валюта (прописью и по коду)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цель</w:t>
            </w:r>
            <w:r>
              <w:rPr>
                <w:rFonts w:ascii="GHEA Grapalat" w:hAnsi="GHEA Grapalat"/>
                <w:sz w:val="18"/>
                <w:szCs w:val="18"/>
              </w:rPr>
              <w:t xml:space="preserve"> сделки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обязательном порядке заполняются слова "для обеспечения квалификации"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основания для совершения платежа: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заполняются данные документа, являющегося </w:t>
            </w:r>
            <w:r>
              <w:rPr>
                <w:rFonts w:ascii="GHEA Grapalat" w:hAnsi="GHEA Grapalat"/>
                <w:sz w:val="18"/>
                <w:szCs w:val="18"/>
              </w:rPr>
              <w:t xml:space="preserve">основанием для взыскания и уплаты бенефициару указанной в Требовании суммы, на основании которых бенефициар представляет Платежное требование в обслуживающий плательщика Банк заполняется номер договора, являющегося основанием для представления Требования, </w:t>
            </w:r>
            <w:r>
              <w:rPr>
                <w:rFonts w:ascii="GHEA Grapalat" w:hAnsi="GHEA Grapalat"/>
                <w:sz w:val="18"/>
                <w:szCs w:val="18"/>
              </w:rPr>
              <w:t>код процедуры закупки, в соответствии с соглашением о неустойке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условия оплаты: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 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заполняются слова "акцептованный платеж", 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что означает, что подписав Требование, плательщик заранее дает свое согласие на взыскание с его счета указанной суммы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заранее заполняется бенефициаром 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количество прилагаемых страниц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количество страниц </w:t>
            </w:r>
            <w:r>
              <w:rPr>
                <w:rFonts w:ascii="GHEA Grapalat" w:hAnsi="GHEA Grapalat"/>
                <w:sz w:val="18"/>
                <w:szCs w:val="18"/>
              </w:rPr>
              <w:t>прилагаемых к Требованию документов, которые должны быть предоставлены плательщику (банку плательщика)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Если заполнено поле "Основания для совершения платежа", то настоящие данные обязательно заполняются.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настоящее поле заполняется при представлении плательщиком Требования. При этом если в поле Условия оплаты указано "акцептованный платеж", то плательщик подписанием заранее дает свое согласие на взыскание с его счета указанной суммы.</w:t>
            </w:r>
            <w:r>
              <w:rPr>
                <w:rFonts w:ascii="GHEA Grapalat" w:hAnsi="GHEA Grapalat"/>
                <w:sz w:val="18"/>
                <w:szCs w:val="18"/>
              </w:rPr>
              <w:t xml:space="preserve"> В случае представления плательщиком Требования электронным способом в этом поле проставляется электронная подпись плательщика.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подписывается плательщиком или 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проставляется электронная подпись плательщика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печать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наличии печати, когда плательщик представляет Требование в бумажной форме</w:t>
            </w:r>
          </w:p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скрепляется печатью плательщика 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представлении в бумажной форме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 в банк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</w:t>
            </w:r>
            <w:r>
              <w:rPr>
                <w:rFonts w:ascii="GHEA Grapalat" w:hAnsi="GHEA Grapalat"/>
                <w:sz w:val="18"/>
                <w:szCs w:val="18"/>
              </w:rPr>
              <w:t>сывается бенефициаром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печать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наличии печати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скрепляется печатью бенефициара 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представлении в банк в бумажной форме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сотрудника обслуживающей плательщика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случае если 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штамп обслуживающей плательщика финансовой организации (филиала)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в случае если </w:t>
            </w:r>
            <w:r>
              <w:rPr>
                <w:rFonts w:ascii="GHEA Grapalat" w:hAnsi="GHEA Grapalat"/>
                <w:sz w:val="18"/>
                <w:szCs w:val="18"/>
              </w:rPr>
              <w:t>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дата, время, минута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обслуживающей плательщика фина</w:t>
            </w:r>
            <w:r>
              <w:rPr>
                <w:rFonts w:ascii="GHEA Grapalat" w:hAnsi="GHEA Grapalat"/>
                <w:sz w:val="18"/>
                <w:szCs w:val="18"/>
              </w:rPr>
              <w:t>нсовой организацией (филиалом) в обязательном порядке указывается дата, время, минута исполнения Требования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сотрудника финансовой организации (филиала), обслуживающей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при представлении </w:t>
            </w:r>
            <w:r>
              <w:rPr>
                <w:rFonts w:ascii="GHEA Grapalat" w:hAnsi="GHEA Grapalat"/>
                <w:sz w:val="18"/>
                <w:szCs w:val="18"/>
              </w:rPr>
              <w:t>Платежного требования в обслуживающую бенефициара финансовую организацию, где подпись сотрудника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штамп обслуживающей бенефициара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 Платежного требования последней [в обслуживающую бенефициара финансовую организацию], где штамп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обслуживающей бенефициара финансовой организацией в обязательно</w:t>
            </w:r>
            <w:r>
              <w:rPr>
                <w:rFonts w:ascii="GHEA Grapalat" w:hAnsi="GHEA Grapalat"/>
                <w:sz w:val="18"/>
                <w:szCs w:val="18"/>
              </w:rPr>
              <w:t>м порядке указывается дата, время, минута исполнения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 Платежного требования последней [в обслуживающую бенефициара финансовую организацию], где настоящие данные размещаются на представленное</w:t>
            </w:r>
            <w:r>
              <w:rPr>
                <w:rFonts w:ascii="GHEA Grapalat" w:hAnsi="GHEA Grapalat"/>
                <w:sz w:val="18"/>
                <w:szCs w:val="18"/>
              </w:rPr>
              <w:t xml:space="preserve">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firstLine="567"/>
        <w:jc w:val="right"/>
        <w:rPr>
          <w:rFonts w:ascii="GHEA Grapalat" w:hAnsi="GHEA Grapalat"/>
          <w:b/>
        </w:rPr>
      </w:pPr>
    </w:p>
    <w:p w:rsidR="006160AE" w:rsidRDefault="00DF3139">
      <w:pPr>
        <w:widowControl w:val="0"/>
        <w:spacing w:after="160"/>
        <w:ind w:firstLine="567"/>
        <w:jc w:val="right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Приложение № 5</w:t>
      </w:r>
    </w:p>
    <w:p w:rsidR="006160AE" w:rsidRDefault="00DF3139">
      <w:pPr>
        <w:pStyle w:val="BodyTextIndent3"/>
        <w:widowControl w:val="0"/>
        <w:spacing w:after="160" w:line="240" w:lineRule="auto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к Приглашению на </w:t>
      </w:r>
      <w:r>
        <w:rPr>
          <w:rFonts w:ascii="GHEA Grapalat" w:hAnsi="GHEA Grapalat"/>
          <w:b/>
          <w:sz w:val="24"/>
          <w:szCs w:val="24"/>
        </w:rPr>
        <w:t>запрос котировок</w:t>
      </w:r>
      <w:r>
        <w:rPr>
          <w:rFonts w:ascii="GHEA Grapalat" w:hAnsi="GHEA Grapalat" w:cs="Arial"/>
          <w:b/>
          <w:sz w:val="24"/>
          <w:szCs w:val="24"/>
        </w:rPr>
        <w:br/>
      </w:r>
      <w:r>
        <w:rPr>
          <w:rFonts w:ascii="GHEA Grapalat" w:hAnsi="GHEA Grapalat"/>
          <w:b/>
          <w:sz w:val="24"/>
          <w:szCs w:val="24"/>
        </w:rPr>
        <w:t>под кодом "</w:t>
      </w:r>
      <w:r>
        <w:rPr>
          <w:rFonts w:ascii="GHEA Grapalat" w:hAnsi="GHEA Grapalat"/>
          <w:b/>
          <w:sz w:val="24"/>
          <w:szCs w:val="24"/>
        </w:rPr>
        <w:t>ՀԲՖ-ԳՀԾՁԲ-03/11</w:t>
      </w:r>
      <w:r>
        <w:rPr>
          <w:rFonts w:ascii="GHEA Grapalat" w:hAnsi="GHEA Grapalat"/>
          <w:b/>
          <w:sz w:val="24"/>
          <w:szCs w:val="24"/>
        </w:rPr>
        <w:t>"</w:t>
      </w:r>
      <w:r>
        <w:rPr>
          <w:rStyle w:val="FootnoteReference"/>
          <w:rFonts w:ascii="GHEA Grapalat" w:hAnsi="GHEA Grapalat"/>
          <w:b/>
          <w:sz w:val="24"/>
          <w:szCs w:val="24"/>
        </w:rPr>
        <w:footnoteReference w:customMarkFollows="1" w:id="18"/>
        <w:t>*</w:t>
      </w: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DF3139">
      <w:pPr>
        <w:pStyle w:val="BodyTextIndent3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ГАРАНТИЯ </w:t>
      </w:r>
      <w:r>
        <w:rPr>
          <w:rFonts w:ascii="GHEA Grapalat" w:hAnsi="GHEA Grapalat"/>
          <w:sz w:val="24"/>
          <w:szCs w:val="24"/>
          <w:lang w:val="en-US"/>
        </w:rPr>
        <w:t>N</w:t>
      </w:r>
      <w:r>
        <w:rPr>
          <w:rFonts w:ascii="GHEA Grapalat" w:hAnsi="GHEA Grapalat"/>
          <w:sz w:val="24"/>
          <w:szCs w:val="24"/>
          <w:lang w:val="hy-AM"/>
        </w:rPr>
        <w:t>________</w:t>
      </w:r>
    </w:p>
    <w:p w:rsidR="006160AE" w:rsidRDefault="00DF31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(обеспечение договора)</w:t>
      </w: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eastAsiaTheme="minorHAnsi" w:hAnsi="GHEA Grapalat" w:cstheme="minorBidi"/>
        </w:rPr>
        <w:t xml:space="preserve">1. Настоящая гарантия (далее-гарантия) является обеспечением по исполнению принципалом обязательств (далее-гарантированные обязательства), вытекающих из договора </w:t>
      </w:r>
      <w:r>
        <w:rPr>
          <w:rFonts w:eastAsiaTheme="minorHAnsi" w:cstheme="minorBidi"/>
        </w:rPr>
        <w:t>N</w:t>
      </w:r>
      <w:r>
        <w:rPr>
          <w:rFonts w:eastAsiaTheme="minorHAnsi" w:cstheme="minorBidi"/>
          <w:lang w:val="hy-AM"/>
        </w:rPr>
        <w:t xml:space="preserve">  </w:t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</w:rPr>
        <w:t xml:space="preserve">   </w:t>
      </w:r>
      <w:r>
        <w:rPr>
          <w:rFonts w:ascii="GHEA Grapalat" w:eastAsiaTheme="minorHAnsi" w:hAnsi="GHEA Grapalat" w:cstheme="minorBidi"/>
        </w:rPr>
        <w:t>заключаемым</w:t>
      </w:r>
      <w:r>
        <w:rPr>
          <w:rStyle w:val="Strong"/>
          <w:rFonts w:ascii="GHEA Grapalat" w:hAnsi="GHEA Grapalat"/>
          <w:sz w:val="22"/>
          <w:szCs w:val="22"/>
        </w:rPr>
        <w:t xml:space="preserve">  </w:t>
      </w:r>
      <w:r>
        <w:rPr>
          <w:rFonts w:ascii="GHEA Grapalat" w:eastAsiaTheme="minorHAnsi" w:hAnsi="GHEA Grapalat" w:cstheme="minorBidi"/>
          <w:bCs/>
        </w:rPr>
        <w:t>между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</w:rPr>
        <w:t xml:space="preserve">      номер заключаемого договора</w:t>
      </w:r>
      <w:r>
        <w:rPr>
          <w:rStyle w:val="Strong"/>
          <w:rFonts w:ascii="GHEA Grapalat" w:hAnsi="GHEA Grapalat"/>
          <w:b w:val="0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lang w:val="hy-AM"/>
        </w:rPr>
        <w:tab/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</w:rPr>
        <w:t>_____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   (далее-бенефициар) и</w:t>
      </w:r>
      <w:r>
        <w:rPr>
          <w:rStyle w:val="Strong"/>
          <w:rFonts w:ascii="GHEA Grapalat" w:hAnsi="GHEA Grapalat"/>
          <w:b w:val="0"/>
          <w:sz w:val="20"/>
          <w:szCs w:val="20"/>
        </w:rPr>
        <w:t xml:space="preserve">   </w:t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</w:rPr>
        <w:t>____</w:t>
      </w:r>
      <w:r>
        <w:rPr>
          <w:rFonts w:eastAsiaTheme="minorHAnsi" w:cstheme="minorBidi"/>
        </w:rPr>
        <w:t xml:space="preserve">   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sz w:val="18"/>
          <w:szCs w:val="18"/>
        </w:rPr>
      </w:pPr>
      <w:r>
        <w:rPr>
          <w:rStyle w:val="Strong"/>
          <w:rFonts w:ascii="GHEA Grapalat" w:hAnsi="GHEA Grapalat"/>
          <w:b w:val="0"/>
          <w:sz w:val="18"/>
          <w:szCs w:val="18"/>
        </w:rPr>
        <w:t>наименование заказчика</w:t>
      </w:r>
      <w:r>
        <w:rPr>
          <w:rStyle w:val="Strong"/>
          <w:rFonts w:ascii="GHEA Grapalat" w:hAnsi="GHEA Grapalat"/>
          <w:b w:val="0"/>
          <w:sz w:val="20"/>
          <w:szCs w:val="20"/>
        </w:rPr>
        <w:t xml:space="preserve">                                            наименование отобранного участника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left="-142"/>
        <w:rPr>
          <w:rFonts w:cs="Sylfaen"/>
          <w:vertAlign w:val="superscript"/>
          <w:lang w:val="hy-AM"/>
        </w:rPr>
      </w:pPr>
      <w:r>
        <w:rPr>
          <w:rStyle w:val="Strong"/>
          <w:rFonts w:ascii="GHEA Grapalat" w:hAnsi="GHEA Grapalat"/>
          <w:b w:val="0"/>
          <w:sz w:val="20"/>
          <w:szCs w:val="20"/>
        </w:rPr>
        <w:t xml:space="preserve">                                                                </w:t>
      </w:r>
      <w:r>
        <w:rPr>
          <w:rStyle w:val="Strong"/>
          <w:rFonts w:ascii="GHEA Grapalat" w:hAnsi="GHEA Grapalat"/>
          <w:b w:val="0"/>
          <w:sz w:val="20"/>
          <w:szCs w:val="20"/>
          <w:lang w:val="hy-AM"/>
        </w:rPr>
        <w:tab/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eastAsiaTheme="minorHAnsi" w:cstheme="minorBidi"/>
        </w:rPr>
        <w:t>(</w:t>
      </w:r>
      <w:r>
        <w:rPr>
          <w:rFonts w:ascii="GHEA Grapalat" w:eastAsiaTheme="minorHAnsi" w:hAnsi="GHEA Grapalat" w:cstheme="minorBidi"/>
        </w:rPr>
        <w:t>далее-принципал).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Fonts w:eastAsiaTheme="minorHAnsi" w:cstheme="minorBidi"/>
        </w:rPr>
        <w:t xml:space="preserve">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  2.  По гарантии </w:t>
      </w:r>
      <w:r>
        <w:rPr>
          <w:rFonts w:ascii="GHEA Grapalat" w:eastAsiaTheme="minorHAnsi" w:hAnsi="GHEA Grapalat" w:cstheme="minorBidi"/>
          <w:lang w:val="hy-AM"/>
        </w:rPr>
        <w:t xml:space="preserve">----------------------------------------------------------------------------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    наименование банка выдающего гарантию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(далее-лицо, выдающее гарантию) безоговорочно обязуется по требованию бенефициар</w:t>
      </w:r>
      <w:r>
        <w:rPr>
          <w:rFonts w:ascii="GHEA Grapalat" w:eastAsiaTheme="minorHAnsi" w:hAnsi="GHEA Grapalat" w:cstheme="minorBidi"/>
        </w:rPr>
        <w:t xml:space="preserve">а (далее-требование), в порядке и сроки, установленные настоящей гарантией, выплатить бенефициару -----------------------------------------------------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сумма в цифрах и прописью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</w:t>
      </w:r>
      <w:r>
        <w:rPr>
          <w:rFonts w:ascii="GHEA Grapalat" w:eastAsiaTheme="minorHAnsi" w:hAnsi="GHEA Grapalat" w:cstheme="minorBidi"/>
        </w:rPr>
        <w:t xml:space="preserve">  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(далее-сумма гарантии) в течение пяти рабочих дней после получения требования. Выплата производится посредством перечисления на расчетный счет____________________ бенефициара.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</w:t>
      </w:r>
      <w:r>
        <w:rPr>
          <w:rFonts w:ascii="GHEA Grapalat" w:eastAsiaTheme="minorHAnsi" w:hAnsi="GHEA Grapalat" w:cstheme="minorBidi"/>
          <w:sz w:val="18"/>
          <w:szCs w:val="18"/>
        </w:rPr>
        <w:t>расчетный счет*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  <w:r>
        <w:rPr>
          <w:rStyle w:val="Strong"/>
          <w:rFonts w:ascii="GHEA Grapalat" w:hAnsi="GHEA Grapalat"/>
          <w:sz w:val="20"/>
          <w:szCs w:val="20"/>
        </w:rPr>
        <w:t xml:space="preserve">3. </w:t>
      </w:r>
      <w:r>
        <w:rPr>
          <w:rFonts w:ascii="GHEA Grapalat" w:eastAsiaTheme="minorHAnsi" w:hAnsi="GHEA Grapalat" w:cstheme="minorBidi"/>
        </w:rPr>
        <w:t>Настоящая гарантия является безотзывной.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4.</w:t>
      </w:r>
      <w:r>
        <w:rPr>
          <w:rFonts w:ascii="GHEA Grapalat" w:eastAsiaTheme="minorHAnsi" w:hAnsi="GHEA Grapalat" w:cstheme="minorBidi"/>
        </w:rPr>
        <w:t xml:space="preserve"> Право требования бенефициара, вытекающего из настоящей гарантии, к выплате суммы гарантии может быть передано другому лицу в случае письменного согласия лица, выдающего гарантию.</w:t>
      </w:r>
    </w:p>
    <w:p w:rsidR="006160AE" w:rsidRDefault="00DF3139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5. Гарантия действует с момента выпуска и в силе  со дня вступления в силу д</w:t>
      </w:r>
      <w:r>
        <w:rPr>
          <w:rFonts w:ascii="GHEA Grapalat" w:eastAsiaTheme="minorHAnsi" w:hAnsi="GHEA Grapalat" w:cstheme="minorBidi"/>
        </w:rPr>
        <w:t>оговора N________________________ заключаемого  между  бенефициаром и</w:t>
      </w:r>
      <w:del w:id="8" w:author="Vardan" w:date="2023-07-07T23:48:00Z">
        <w:r>
          <w:rPr>
            <w:rFonts w:ascii="GHEA Grapalat" w:eastAsiaTheme="minorHAnsi" w:hAnsi="GHEA Grapalat" w:cstheme="minorBidi"/>
          </w:rPr>
          <w:delText xml:space="preserve"> </w:delText>
        </w:r>
      </w:del>
      <w:r>
        <w:rPr>
          <w:rFonts w:ascii="GHEA Grapalat" w:eastAsiaTheme="minorHAnsi" w:hAnsi="GHEA Grapalat" w:cstheme="minorBidi"/>
        </w:rPr>
        <w:t xml:space="preserve">    </w:t>
      </w:r>
    </w:p>
    <w:p w:rsidR="006160AE" w:rsidRDefault="00DF3139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номер заключаемого договара</w:t>
      </w:r>
    </w:p>
    <w:p w:rsidR="006160AE" w:rsidRDefault="006160AE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принципалом и  действует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в</w:t>
      </w:r>
      <w:r>
        <w:rPr>
          <w:rFonts w:ascii="GHEA Grapalat" w:hAnsi="GHEA Grapalat"/>
        </w:rPr>
        <w:t>ключительно</w:t>
      </w:r>
      <w:r>
        <w:rPr>
          <w:rFonts w:ascii="GHEA Grapalat" w:eastAsiaTheme="minorHAnsi" w:hAnsi="GHEA Grapalat" w:cstheme="minorBidi"/>
        </w:rPr>
        <w:t xml:space="preserve">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девяностого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рабочего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дня</w:t>
      </w:r>
      <w:r>
        <w:rPr>
          <w:rFonts w:ascii="GHEA Grapalat" w:eastAsiaTheme="minorHAnsi" w:hAnsi="GHEA Grapalat" w:cstheme="minorBidi"/>
          <w:lang w:val="hy-AM"/>
        </w:rPr>
        <w:t xml:space="preserve">   </w:t>
      </w:r>
      <w:r>
        <w:rPr>
          <w:rFonts w:ascii="GHEA Grapalat" w:eastAsiaTheme="minorHAnsi" w:hAnsi="GHEA Grapalat" w:cstheme="minorBidi"/>
        </w:rPr>
        <w:t xml:space="preserve">следующего за днем </w:t>
      </w:r>
    </w:p>
    <w:p w:rsidR="006160AE" w:rsidRDefault="006160AE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</w:p>
    <w:p w:rsidR="006160AE" w:rsidRDefault="00DF3139">
      <w:pPr>
        <w:pStyle w:val="NormalWeb"/>
        <w:shd w:val="clear" w:color="auto" w:fill="FFFFFF"/>
        <w:contextualSpacing/>
        <w:jc w:val="center"/>
        <w:rPr>
          <w:rFonts w:eastAsiaTheme="minorHAnsi" w:cstheme="minorBidi"/>
        </w:rPr>
      </w:pPr>
      <w:r>
        <w:rPr>
          <w:rFonts w:ascii="GHEA Grapalat" w:eastAsiaTheme="minorHAnsi" w:hAnsi="GHEA Grapalat" w:cstheme="minorBidi"/>
          <w:lang w:val="hy-AM"/>
        </w:rPr>
        <w:t>--------------------------------------------------------</w:t>
      </w:r>
      <w:r>
        <w:rPr>
          <w:rFonts w:ascii="GHEA Grapalat" w:eastAsiaTheme="minorHAnsi" w:hAnsi="GHEA Grapalat" w:cstheme="minorBidi"/>
        </w:rPr>
        <w:t>------------------</w:t>
      </w:r>
      <w:r>
        <w:rPr>
          <w:rFonts w:ascii="GHEA Grapalat" w:eastAsiaTheme="minorHAnsi" w:hAnsi="GHEA Grapalat" w:cstheme="minorBidi"/>
          <w:lang w:val="hy-AM"/>
        </w:rPr>
        <w:t>----------------------</w:t>
      </w:r>
      <w:r>
        <w:rPr>
          <w:rFonts w:ascii="GHEA Grapalat" w:eastAsiaTheme="minorHAnsi" w:hAnsi="GHEA Grapalat" w:cstheme="minorBidi"/>
        </w:rPr>
        <w:t>-----------</w:t>
      </w:r>
      <w:r>
        <w:rPr>
          <w:rFonts w:eastAsiaTheme="minorHAnsi" w:cstheme="minorBidi"/>
        </w:rPr>
        <w:t xml:space="preserve"> </w:t>
      </w:r>
      <w:r>
        <w:rPr>
          <w:rFonts w:eastAsiaTheme="minorHAnsi" w:cstheme="minorBidi"/>
          <w:lang w:val="hy-AM"/>
        </w:rPr>
        <w:t>.</w:t>
      </w:r>
      <w:r>
        <w:rPr>
          <w:rFonts w:eastAsiaTheme="minorHAnsi" w:cstheme="minorBidi"/>
        </w:rPr>
        <w:t xml:space="preserve">                    </w:t>
      </w:r>
      <w:r>
        <w:rPr>
          <w:rFonts w:ascii="GHEA Grapalat" w:hAnsi="GHEA Grapalat"/>
          <w:sz w:val="16"/>
          <w:szCs w:val="16"/>
        </w:rPr>
        <w:t>крайний   срок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оказания услуг</w:t>
      </w:r>
      <w:r>
        <w:rPr>
          <w:rFonts w:ascii="GHEA Grapalat" w:hAnsi="GHEA Grapalat"/>
          <w:sz w:val="16"/>
          <w:szCs w:val="16"/>
        </w:rPr>
        <w:t>, предусмотренный заключаемым договором, включая гарантийный срок</w:t>
      </w:r>
    </w:p>
    <w:p w:rsidR="006160AE" w:rsidRDefault="00DF31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В день предоставления гарантии </w:t>
      </w:r>
      <w:r>
        <w:rPr>
          <w:rFonts w:ascii="GHEA Grapalat" w:eastAsiaTheme="minorHAnsi" w:hAnsi="GHEA Grapalat" w:cstheme="minorBidi"/>
        </w:rPr>
        <w:t>лицо, выдающее гарантию, с официального адреса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электронной почты высылает воспроизведенный (отсканированный) с оригинала настоящей гарантии вариант также на адрес электронной почты секретаря оценочной комиссии ----------------------------------------------</w:t>
      </w:r>
      <w:r>
        <w:rPr>
          <w:rFonts w:ascii="GHEA Grapalat" w:eastAsiaTheme="minorHAnsi" w:hAnsi="GHEA Grapalat" w:cstheme="minorBidi"/>
        </w:rPr>
        <w:t xml:space="preserve">--------------- </w:t>
      </w:r>
    </w:p>
    <w:p w:rsidR="006160AE" w:rsidRDefault="00DF31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Style w:val="Strong"/>
          <w:sz w:val="20"/>
          <w:szCs w:val="20"/>
        </w:rPr>
        <w:t xml:space="preserve">                                                                                              </w:t>
      </w:r>
      <w:r>
        <w:rPr>
          <w:rStyle w:val="Strong"/>
          <w:b w:val="0"/>
          <w:bCs w:val="0"/>
          <w:sz w:val="20"/>
          <w:szCs w:val="20"/>
        </w:rPr>
        <w:t>адрес эл. почты секретаря</w:t>
      </w:r>
    </w:p>
    <w:p w:rsidR="006160AE" w:rsidRDefault="00DF31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указанный в приглашении к процедуре закупкок, организованной с целью заключения договора упомянутого в пункте 1 настоящ</w:t>
      </w:r>
      <w:r>
        <w:rPr>
          <w:rFonts w:ascii="GHEA Grapalat" w:eastAsiaTheme="minorHAnsi" w:hAnsi="GHEA Grapalat" w:cstheme="minorBidi"/>
        </w:rPr>
        <w:t xml:space="preserve">ей гарантии.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6. Бенефициар предъявляет требование лицу, выдающему гарантию, в письменной форме. К требованию прилагаются следующие документы: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копии заключенного договора N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_____________________, включая </w:t>
      </w:r>
    </w:p>
    <w:p w:rsidR="006160AE" w:rsidRDefault="00DF31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                             </w:t>
      </w:r>
      <w:r>
        <w:rPr>
          <w:rFonts w:eastAsiaTheme="minorHAnsi" w:cstheme="minorBidi"/>
        </w:rPr>
        <w:t xml:space="preserve">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номер заключаемого договара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копии внесенных  в него изменений, дополнительных соглашений,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2) уведомление об одностороннем расторжении контракта бенефициаром опубликованное в бюллетене действующем по адресу </w:t>
      </w:r>
      <w:hyperlink r:id="rId11" w:history="1">
        <w:r>
          <w:rPr>
            <w:rStyle w:val="Hyperlink"/>
            <w:rFonts w:ascii="GHEA Grapalat" w:hAnsi="GHEA Grapalat"/>
            <w:color w:val="auto"/>
            <w:sz w:val="20"/>
            <w:szCs w:val="20"/>
            <w:lang w:val="hy-AM"/>
          </w:rPr>
          <w:t>www.procurement.am</w:t>
        </w:r>
      </w:hyperlink>
      <w:r>
        <w:rPr>
          <w:rFonts w:ascii="GHEA Grapalat" w:eastAsiaTheme="minorHAnsi" w:hAnsi="GHEA Grapalat" w:cstheme="minorBidi"/>
        </w:rPr>
        <w:t xml:space="preserve"> 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7.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</w:t>
      </w:r>
      <w:r>
        <w:rPr>
          <w:rFonts w:ascii="GHEA Grapalat" w:eastAsiaTheme="minorHAnsi" w:hAnsi="GHEA Grapalat" w:cstheme="minorBidi"/>
        </w:rPr>
        <w:t>вия условиям настоящей гарантии.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8.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отклоняет требование бенефициара, если: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требование или прилагаемые документы не соответствуют условиям настоящей гарантии,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2) требование представлено по истечении срока, установленного </w:t>
      </w:r>
      <w:r>
        <w:rPr>
          <w:rFonts w:ascii="GHEA Grapalat" w:eastAsiaTheme="minorHAnsi" w:hAnsi="GHEA Grapalat" w:cstheme="minorBidi"/>
        </w:rPr>
        <w:t>гарантией.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 дня уведомляет бенефициара об отказе.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10. К настоящей гарантии применяются соответствующие положения Гражданского кодекса Республики Армения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Руководитель </w:t>
      </w:r>
      <w:r>
        <w:rPr>
          <w:rFonts w:ascii="GHEA Grapalat" w:hAnsi="GHEA Grapalat"/>
          <w:sz w:val="20"/>
          <w:szCs w:val="20"/>
          <w:lang w:val="hy-AM"/>
        </w:rPr>
        <w:t>исполнительного органа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</w:t>
      </w:r>
      <w:r>
        <w:rPr>
          <w:rFonts w:ascii="GHEA Grapalat" w:hAnsi="GHEA Grapalat" w:cs="Sylfaen"/>
          <w:vertAlign w:val="superscript"/>
        </w:rPr>
        <w:t>число, месяц, год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lang w:val="hy-AM"/>
        </w:rPr>
      </w:pP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6160AE">
      <w:pPr>
        <w:widowControl w:val="0"/>
        <w:spacing w:after="160"/>
        <w:jc w:val="right"/>
        <w:rPr>
          <w:rFonts w:ascii="GHEA Grapalat" w:hAnsi="GHEA Grapalat"/>
          <w:i/>
        </w:rPr>
      </w:pPr>
    </w:p>
    <w:p w:rsidR="006160AE" w:rsidRDefault="006160AE">
      <w:pPr>
        <w:widowControl w:val="0"/>
        <w:spacing w:after="160"/>
        <w:jc w:val="right"/>
        <w:rPr>
          <w:rFonts w:ascii="GHEA Grapalat" w:hAnsi="GHEA Grapalat"/>
          <w:i/>
        </w:rPr>
      </w:pPr>
    </w:p>
    <w:p w:rsidR="006160AE" w:rsidRDefault="006160AE">
      <w:pPr>
        <w:widowControl w:val="0"/>
        <w:spacing w:after="160"/>
        <w:jc w:val="right"/>
        <w:rPr>
          <w:rFonts w:ascii="GHEA Grapalat" w:hAnsi="GHEA Grapalat"/>
          <w:i/>
        </w:rPr>
      </w:pPr>
    </w:p>
    <w:p w:rsidR="006160AE" w:rsidRDefault="006160AE">
      <w:pPr>
        <w:widowControl w:val="0"/>
        <w:spacing w:after="160"/>
        <w:jc w:val="right"/>
        <w:rPr>
          <w:rFonts w:ascii="GHEA Grapalat" w:hAnsi="GHEA Grapalat"/>
          <w:i/>
        </w:rPr>
      </w:pPr>
    </w:p>
    <w:p w:rsidR="006160AE" w:rsidRDefault="006160AE">
      <w:pPr>
        <w:widowControl w:val="0"/>
        <w:spacing w:after="160"/>
        <w:jc w:val="right"/>
        <w:rPr>
          <w:rFonts w:ascii="GHEA Grapalat" w:hAnsi="GHEA Grapalat"/>
          <w:i/>
        </w:rPr>
      </w:pPr>
    </w:p>
    <w:p w:rsidR="006160AE" w:rsidRDefault="00DF3139">
      <w:pPr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br w:type="page"/>
      </w:r>
    </w:p>
    <w:p w:rsidR="006160AE" w:rsidRDefault="00DF3139">
      <w:pPr>
        <w:widowControl w:val="0"/>
        <w:spacing w:after="160"/>
        <w:jc w:val="right"/>
        <w:rPr>
          <w:rFonts w:ascii="GHEA Grapalat" w:hAnsi="GHEA Grapalat" w:cs="GHEA Grapalat"/>
          <w:i/>
        </w:rPr>
      </w:pPr>
      <w:r>
        <w:rPr>
          <w:rFonts w:ascii="GHEA Grapalat" w:hAnsi="GHEA Grapalat"/>
          <w:i/>
        </w:rPr>
        <w:t>Приложение № 5.1</w:t>
      </w:r>
    </w:p>
    <w:p w:rsidR="006160AE" w:rsidRDefault="00DF3139">
      <w:pPr>
        <w:widowControl w:val="0"/>
        <w:spacing w:after="160"/>
        <w:jc w:val="right"/>
        <w:rPr>
          <w:rFonts w:ascii="GHEA Grapalat" w:hAnsi="GHEA Grapalat" w:cs="GHEA Grapalat"/>
          <w:i/>
          <w:sz w:val="36"/>
          <w:szCs w:val="36"/>
        </w:rPr>
      </w:pPr>
      <w:r>
        <w:rPr>
          <w:rFonts w:ascii="GHEA Grapalat" w:hAnsi="GHEA Grapalat"/>
          <w:i/>
        </w:rPr>
        <w:t xml:space="preserve">к Приглашению на </w:t>
      </w:r>
      <w:r>
        <w:rPr>
          <w:rFonts w:ascii="GHEA Grapalat" w:hAnsi="GHEA Grapalat"/>
          <w:i/>
        </w:rPr>
        <w:t>запрос котировок</w:t>
      </w:r>
      <w:r>
        <w:rPr>
          <w:rFonts w:ascii="GHEA Grapalat" w:hAnsi="GHEA Grapalat"/>
          <w:i/>
        </w:rPr>
        <w:br/>
        <w:t>под кодом "</w:t>
      </w:r>
      <w:r>
        <w:rPr>
          <w:rFonts w:ascii="GHEA Grapalat" w:hAnsi="GHEA Grapalat"/>
          <w:i/>
        </w:rPr>
        <w:t>ՀԲՖ-ԳՀԾՁԲ-03/11</w:t>
      </w:r>
      <w:r>
        <w:rPr>
          <w:rFonts w:ascii="GHEA Grapalat" w:hAnsi="GHEA Grapalat"/>
          <w:i/>
        </w:rPr>
        <w:t xml:space="preserve">" </w:t>
      </w:r>
      <w:r>
        <w:rPr>
          <w:rStyle w:val="FootnoteReference"/>
          <w:rFonts w:ascii="GHEA Grapalat" w:hAnsi="GHEA Grapalat"/>
          <w:i/>
          <w:sz w:val="36"/>
          <w:szCs w:val="36"/>
        </w:rPr>
        <w:footnoteReference w:customMarkFollows="1" w:id="19"/>
        <w:t>*</w:t>
      </w:r>
    </w:p>
    <w:p w:rsidR="006160AE" w:rsidRDefault="006160AE">
      <w:pPr>
        <w:widowControl w:val="0"/>
        <w:spacing w:after="160"/>
        <w:jc w:val="center"/>
        <w:rPr>
          <w:rFonts w:ascii="GHEA Grapalat" w:hAnsi="GHEA Grapalat"/>
          <w:b/>
        </w:rPr>
      </w:pPr>
    </w:p>
    <w:p w:rsidR="006160AE" w:rsidRDefault="00DF3139">
      <w:pPr>
        <w:widowControl w:val="0"/>
        <w:spacing w:after="160"/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/>
          <w:b/>
        </w:rPr>
        <w:t xml:space="preserve">СОГЛАШЕНИЕ О НЕУСТОЙКЕ </w:t>
      </w:r>
    </w:p>
    <w:p w:rsidR="006160AE" w:rsidRDefault="00DF3139">
      <w:pPr>
        <w:widowControl w:val="0"/>
        <w:spacing w:after="160"/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/>
          <w:b/>
        </w:rPr>
        <w:t>(обеспечение договора)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0"/>
      </w:tblGrid>
      <w:tr w:rsidR="006160AE">
        <w:tc>
          <w:tcPr>
            <w:tcW w:w="4786" w:type="dxa"/>
          </w:tcPr>
          <w:p w:rsidR="006160AE" w:rsidRDefault="00DF3139">
            <w:pPr>
              <w:widowControl w:val="0"/>
              <w:spacing w:after="160"/>
              <w:rPr>
                <w:rFonts w:ascii="GHEA Grapalat" w:hAnsi="GHEA Grapalat" w:cs="GHEA Grapalat"/>
                <w:b/>
                <w:lang w:val="en-US"/>
              </w:rPr>
            </w:pPr>
            <w:r>
              <w:rPr>
                <w:rFonts w:ascii="GHEA Grapalat" w:hAnsi="GHEA Grapalat"/>
              </w:rPr>
              <w:t xml:space="preserve">г. </w:t>
            </w:r>
            <w:r>
              <w:rPr>
                <w:rFonts w:ascii="GHEA Grapalat" w:hAnsi="GHEA Grapalat"/>
              </w:rPr>
              <w:t>Ереван</w:t>
            </w:r>
          </w:p>
        </w:tc>
        <w:tc>
          <w:tcPr>
            <w:tcW w:w="4500" w:type="dxa"/>
          </w:tcPr>
          <w:p w:rsidR="006160AE" w:rsidRDefault="00DF3139">
            <w:pPr>
              <w:widowControl w:val="0"/>
              <w:spacing w:after="160"/>
              <w:jc w:val="right"/>
              <w:rPr>
                <w:rFonts w:ascii="GHEA Grapalat" w:hAnsi="GHEA Grapalat" w:cs="GHEA Grapalat"/>
                <w:b/>
              </w:rPr>
            </w:pPr>
            <w:r>
              <w:rPr>
                <w:rFonts w:ascii="GHEA Grapalat" w:hAnsi="GHEA Grapalat"/>
              </w:rPr>
              <w:t>"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20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г.</w:t>
            </w:r>
            <w:r>
              <w:rPr>
                <w:rStyle w:val="FootnoteReference"/>
                <w:rFonts w:ascii="GHEA Grapalat" w:hAnsi="GHEA Grapalat"/>
              </w:rPr>
              <w:footnoteReference w:customMarkFollows="1" w:id="20"/>
              <w:t>**</w:t>
            </w:r>
          </w:p>
        </w:tc>
      </w:tr>
    </w:tbl>
    <w:p w:rsidR="006160AE" w:rsidRDefault="006160AE">
      <w:pPr>
        <w:widowControl w:val="0"/>
        <w:spacing w:after="160"/>
        <w:rPr>
          <w:rFonts w:ascii="GHEA Grapalat" w:hAnsi="GHEA Grapalat" w:cs="GHEA Grapalat"/>
          <w:b/>
        </w:rPr>
      </w:pPr>
    </w:p>
    <w:p w:rsidR="006160AE" w:rsidRDefault="00DF3139">
      <w:pPr>
        <w:widowControl w:val="0"/>
        <w:jc w:val="both"/>
        <w:rPr>
          <w:rFonts w:ascii="GHEA Grapalat" w:hAnsi="GHEA Grapalat" w:cs="GHEA Grapalat"/>
          <w:u w:val="single"/>
          <w:vertAlign w:val="subscript"/>
        </w:rPr>
      </w:pPr>
      <w:r>
        <w:rPr>
          <w:rFonts w:ascii="GHEA Grapalat" w:hAnsi="GHEA Grapalat"/>
        </w:rPr>
        <w:t>_______________________________________________, в лице директора Компании,</w:t>
      </w:r>
    </w:p>
    <w:p w:rsidR="006160AE" w:rsidRDefault="00DF3139">
      <w:pPr>
        <w:widowControl w:val="0"/>
        <w:spacing w:after="160"/>
        <w:ind w:left="1843"/>
        <w:jc w:val="both"/>
        <w:rPr>
          <w:rFonts w:ascii="GHEA Grapalat" w:hAnsi="GHEA Grapalat"/>
          <w:vertAlign w:val="superscript"/>
          <w:lang w:val="en-US"/>
        </w:rPr>
      </w:pPr>
      <w:r>
        <w:rPr>
          <w:rFonts w:ascii="GHEA Grapalat" w:hAnsi="GHEA Grapalat"/>
          <w:vertAlign w:val="superscript"/>
        </w:rPr>
        <w:t>наименование Компании</w:t>
      </w:r>
    </w:p>
    <w:p w:rsidR="006160AE" w:rsidRDefault="00DF3139">
      <w:pPr>
        <w:widowControl w:val="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_________________________________________________________________________</w:t>
      </w:r>
    </w:p>
    <w:p w:rsidR="006160AE" w:rsidRDefault="00DF3139">
      <w:pPr>
        <w:widowControl w:val="0"/>
        <w:spacing w:after="16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имя, фамилия, паспортные данные директора компании</w:t>
      </w:r>
    </w:p>
    <w:p w:rsidR="006160AE" w:rsidRDefault="00DF3139">
      <w:pPr>
        <w:widowControl w:val="0"/>
        <w:spacing w:after="160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действующего на основании устава Компании (далее — Компания), настоящим в одностороннем порядке устанавливает следующее соглашение об уплате неустойки.</w:t>
      </w:r>
    </w:p>
    <w:p w:rsidR="006160AE" w:rsidRDefault="00DF3139">
      <w:pPr>
        <w:widowControl w:val="0"/>
        <w:spacing w:after="160"/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/>
          <w:b/>
        </w:rPr>
        <w:t>1. Предмет соглашения</w:t>
      </w:r>
    </w:p>
    <w:p w:rsidR="006160AE" w:rsidRDefault="00DF3139">
      <w:pPr>
        <w:widowControl w:val="0"/>
        <w:tabs>
          <w:tab w:val="left" w:pos="567"/>
        </w:tabs>
        <w:jc w:val="both"/>
        <w:rPr>
          <w:rFonts w:ascii="GHEA Grapalat" w:hAnsi="GHEA Grapalat" w:cs="GHEA Grapalat"/>
          <w:spacing w:val="-6"/>
        </w:rPr>
      </w:pPr>
      <w:r>
        <w:rPr>
          <w:rFonts w:ascii="GHEA Grapalat" w:hAnsi="GHEA Grapalat"/>
        </w:rPr>
        <w:t>1</w:t>
      </w:r>
      <w:r>
        <w:rPr>
          <w:rFonts w:ascii="GHEA Grapalat" w:hAnsi="GHEA Grapalat"/>
          <w:spacing w:val="-6"/>
        </w:rPr>
        <w:t>.1.</w:t>
      </w:r>
      <w:r>
        <w:rPr>
          <w:rFonts w:ascii="GHEA Grapalat" w:hAnsi="GHEA Grapalat"/>
          <w:spacing w:val="-6"/>
        </w:rPr>
        <w:tab/>
        <w:t xml:space="preserve">Компания участвует в организованной ___________________ *(далее — Заказчик) </w:t>
      </w:r>
    </w:p>
    <w:p w:rsidR="006160AE" w:rsidRDefault="00DF3139">
      <w:pPr>
        <w:widowControl w:val="0"/>
        <w:tabs>
          <w:tab w:val="left" w:pos="284"/>
        </w:tabs>
        <w:spacing w:after="160"/>
        <w:ind w:left="5245"/>
        <w:jc w:val="both"/>
        <w:rPr>
          <w:rFonts w:ascii="GHEA Grapalat" w:hAnsi="GHEA Grapalat" w:cs="GHEA Grapalat"/>
        </w:rPr>
      </w:pPr>
      <w:r>
        <w:rPr>
          <w:rFonts w:ascii="GHEA Grapalat" w:hAnsi="GHEA Grapalat"/>
          <w:vertAlign w:val="superscript"/>
        </w:rPr>
        <w:t>наименование заказчика</w:t>
      </w:r>
    </w:p>
    <w:p w:rsidR="006160AE" w:rsidRDefault="00DF3139">
      <w:pPr>
        <w:widowControl w:val="0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процедуре закупок под кодом ____________________________________________ *.</w:t>
      </w:r>
    </w:p>
    <w:p w:rsidR="006160AE" w:rsidRDefault="00DF3139">
      <w:pPr>
        <w:widowControl w:val="0"/>
        <w:spacing w:after="160"/>
        <w:ind w:left="5245"/>
        <w:jc w:val="both"/>
        <w:rPr>
          <w:rFonts w:ascii="GHEA Grapalat" w:hAnsi="GHEA Grapalat" w:cs="GHEA Grapalat"/>
        </w:rPr>
      </w:pPr>
      <w:r>
        <w:rPr>
          <w:rFonts w:ascii="GHEA Grapalat" w:hAnsi="GHEA Grapalat"/>
          <w:vertAlign w:val="superscript"/>
        </w:rPr>
        <w:t>код процедуры</w:t>
      </w:r>
    </w:p>
    <w:p w:rsidR="006160AE" w:rsidRDefault="00DF3139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1.2.</w:t>
      </w:r>
      <w:r>
        <w:rPr>
          <w:rFonts w:ascii="GHEA Grapalat" w:hAnsi="GHEA Grapalat"/>
        </w:rPr>
        <w:tab/>
        <w:t>В качестве обеспечения исполнения договора, заключаемого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результате процедуры закупок, Компания представляет Заказчику настоящее Согла</w:t>
      </w:r>
      <w:r>
        <w:rPr>
          <w:rFonts w:ascii="GHEA Grapalat" w:hAnsi="GHEA Grapalat"/>
        </w:rPr>
        <w:t xml:space="preserve">шение о неустойке и прилагаемое платежное требование, заполненное и утвержденное Компанией.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1.3.</w:t>
      </w:r>
      <w:r>
        <w:rPr>
          <w:rFonts w:ascii="GHEA Grapalat" w:hAnsi="GHEA Grapalat"/>
        </w:rPr>
        <w:tab/>
        <w:t>Подписав платежное требование (далее — Требование), прилагаемое к</w:t>
      </w:r>
      <w:r>
        <w:rPr>
          <w:lang w:val="en-US"/>
        </w:rPr>
        <w:t> </w:t>
      </w:r>
      <w:r>
        <w:rPr>
          <w:rFonts w:ascii="GHEA Grapalat" w:hAnsi="GHEA Grapalat"/>
        </w:rPr>
        <w:t xml:space="preserve">настоящему Соглашению о неустойке, Компания безотзывно соглашается, что: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>подписанием Тре</w:t>
      </w:r>
      <w:r>
        <w:rPr>
          <w:rFonts w:ascii="GHEA Grapalat" w:hAnsi="GHEA Grapalat"/>
        </w:rPr>
        <w:t>бования Компания заверяет "акцептованный платеж", заполненный в поле "Условия оплаты" Требования, при котором обслуживающий Компанию в связи с взиманием указанной суммы Банк/плательщик (далее — Банк-плательщик) не представляет Компании полученного Требован</w:t>
      </w:r>
      <w:r>
        <w:rPr>
          <w:rFonts w:ascii="GHEA Grapalat" w:hAnsi="GHEA Grapalat"/>
        </w:rPr>
        <w:t xml:space="preserve">ия для получения дополнительного согласия, так как Компания уже проставила подпись под Требованием с целью акцептования.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>Требование является основанием для Банка-плательщика для взыскания со счета Компании всей суммы, указанной в Требовании, без дополн</w:t>
      </w:r>
      <w:r>
        <w:rPr>
          <w:rFonts w:ascii="GHEA Grapalat" w:hAnsi="GHEA Grapalat"/>
        </w:rPr>
        <w:t xml:space="preserve">ительного акцептования.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в)</w:t>
      </w:r>
      <w:r>
        <w:rPr>
          <w:rFonts w:ascii="GHEA Grapalat" w:hAnsi="GHEA Grapalat"/>
        </w:rPr>
        <w:tab/>
        <w:t>Компания не может письменно или иным способом дать распоряжение Банку-плательщику об отзыве своего акцепта, проставленного под Требованием.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г)</w:t>
      </w:r>
      <w:r>
        <w:rPr>
          <w:rFonts w:ascii="GHEA Grapalat" w:hAnsi="GHEA Grapalat"/>
        </w:rPr>
        <w:tab/>
        <w:t>Компания подтверждает, что акцептовала Требование в полном размере суммы неустойки.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д</w:t>
      </w:r>
      <w:r>
        <w:rPr>
          <w:rFonts w:ascii="GHEA Grapalat" w:hAnsi="GHEA Grapalat"/>
        </w:rPr>
        <w:t>)</w:t>
      </w:r>
      <w:r>
        <w:rPr>
          <w:rFonts w:ascii="GHEA Grapalat" w:hAnsi="GHEA Grapalat"/>
        </w:rPr>
        <w:tab/>
        <w:t>настоящим Компания соглашается, что Банк-плательщик не несет никакой ответственности за правомерность, действительность, сроки представления представленного Заказчиком требования по оплате и Требования, и осуществляемые Банком-плательщиком действия для о</w:t>
      </w:r>
      <w:r>
        <w:rPr>
          <w:rFonts w:ascii="GHEA Grapalat" w:hAnsi="GHEA Grapalat"/>
        </w:rPr>
        <w:t xml:space="preserve">беспечения исполнения Требования.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1.4.</w:t>
      </w:r>
      <w:r>
        <w:rPr>
          <w:rFonts w:ascii="GHEA Grapalat" w:hAnsi="GHEA Grapalat"/>
        </w:rPr>
        <w:tab/>
        <w:t>В случае неисполнения или ненадлежащего исполнения Компанией заключенного в результате процедуры закупок договора, Заказчик представляет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Банк-плательщик оригиналы настоящего Соглашения о неустойке и прилагаемого Тр</w:t>
      </w:r>
      <w:r>
        <w:rPr>
          <w:rFonts w:ascii="GHEA Grapalat" w:hAnsi="GHEA Grapalat"/>
        </w:rPr>
        <w:t>ебования, письменно уведомив об этом Компанию. В случае если настоящее Соглашение о неустойке и прилагаемое Требование заверены электронной цифровой подписью, они представляются в Банк-плательщик на электронных носителях, а также в распечатанных с них бума</w:t>
      </w:r>
      <w:r>
        <w:rPr>
          <w:rFonts w:ascii="GHEA Grapalat" w:hAnsi="GHEA Grapalat"/>
        </w:rPr>
        <w:t>жных вариантах.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1.5.</w:t>
      </w:r>
      <w:r>
        <w:rPr>
          <w:rFonts w:ascii="GHEA Grapalat" w:hAnsi="GHEA Grapalat"/>
        </w:rPr>
        <w:tab/>
        <w:t>Заказчик может представить в Банк-плательщик иные дополнительные документы.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1.6. Банк не несет какой-либо ответственности за риски (понесенные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Компанией убытки) и негативные последствия, возникшие для Компании в результате уплаты Банко</w:t>
      </w:r>
      <w:r>
        <w:rPr>
          <w:rFonts w:ascii="GHEA Grapalat" w:hAnsi="GHEA Grapalat"/>
        </w:rPr>
        <w:t>м-плательщиком суммы, указанной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Требовании. Банк не обязан проверять факты нарушения Компанией условий договора.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1.7.</w:t>
      </w:r>
      <w:r>
        <w:rPr>
          <w:rFonts w:ascii="GHEA Grapalat" w:hAnsi="GHEA Grapalat"/>
        </w:rPr>
        <w:tab/>
        <w:t>В случае если имеющихся на счете Компании средств недостаточно, Банк-плательщик в течение 2 (двух) рабочих дней после получения платежно</w:t>
      </w:r>
      <w:r>
        <w:rPr>
          <w:rFonts w:ascii="GHEA Grapalat" w:hAnsi="GHEA Grapalat"/>
        </w:rPr>
        <w:t>го требования должен в письменной форме уведомить Заказчика.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1.8.</w:t>
      </w:r>
      <w:r>
        <w:rPr>
          <w:rFonts w:ascii="GHEA Grapalat" w:hAnsi="GHEA Grapalat"/>
        </w:rPr>
        <w:tab/>
        <w:t>В случае если в течение десяти рабочих дней после представления в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Банк настоящего Соглашения и прилагаемого Требования по независящим от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Банка причинам Заказчику не выплачивается сумма, Зака</w:t>
      </w:r>
      <w:r>
        <w:rPr>
          <w:rFonts w:ascii="GHEA Grapalat" w:hAnsi="GHEA Grapalat"/>
        </w:rPr>
        <w:t>зчик передает в ЗАО "АКРА Кредит Репортинг" (Кредитное бюро) сведения о Компании в связи с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неуплатой.</w:t>
      </w:r>
    </w:p>
    <w:p w:rsidR="006160AE" w:rsidRDefault="00DF3139">
      <w:pPr>
        <w:widowControl w:val="0"/>
        <w:spacing w:after="160"/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/>
          <w:b/>
        </w:rPr>
        <w:t>2. Иные условия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</w:t>
      </w:r>
      <w:r>
        <w:rPr>
          <w:rFonts w:ascii="GHEA Grapalat" w:hAnsi="GHEA Grapalat"/>
        </w:rPr>
        <w:tab/>
        <w:t>Настоящее Соглашение и Требование являются безотзывными, вступают в силу с момента заверения Компанией и действуют до двадцатого рабо</w:t>
      </w:r>
      <w:r>
        <w:rPr>
          <w:rFonts w:ascii="GHEA Grapalat" w:hAnsi="GHEA Grapalat"/>
        </w:rPr>
        <w:t>чего дня, следующего за последним днем полного выполнения взятых Компанией по заключаемому договору обязательств, включительно.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2.2.</w:t>
      </w:r>
      <w:r>
        <w:rPr>
          <w:rFonts w:ascii="GHEA Grapalat" w:hAnsi="GHEA Grapalat"/>
        </w:rPr>
        <w:tab/>
        <w:t xml:space="preserve">Представив настоящее Соглашение и прилагаемое Требование в Банк-плательщик: 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2.2.1.</w:t>
      </w:r>
      <w:r>
        <w:rPr>
          <w:rFonts w:ascii="GHEA Grapalat" w:hAnsi="GHEA Grapalat"/>
        </w:rPr>
        <w:tab/>
        <w:t>Заказчик подтверждает, что Компания доп</w:t>
      </w:r>
      <w:r>
        <w:rPr>
          <w:rFonts w:ascii="GHEA Grapalat" w:hAnsi="GHEA Grapalat"/>
        </w:rPr>
        <w:t>устила нарушение договорных обязательств, а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 w:cs="GHEA Grapalat"/>
        </w:rPr>
      </w:pPr>
      <w:r>
        <w:rPr>
          <w:rFonts w:ascii="GHEA Grapalat" w:hAnsi="GHEA Grapalat"/>
        </w:rPr>
        <w:t>2.2.2.</w:t>
      </w:r>
      <w:r>
        <w:rPr>
          <w:rFonts w:ascii="GHEA Grapalat" w:hAnsi="GHEA Grapalat"/>
        </w:rPr>
        <w:tab/>
        <w:t>Компания подтверждает, что настоящее Соглашение о неустойке и прилагаемое Требование надлежащим образом подписаны уполномоченным Компанией лицом.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2.3.</w:t>
      </w:r>
      <w:r>
        <w:rPr>
          <w:rFonts w:ascii="GHEA Grapalat" w:hAnsi="GHEA Grapalat"/>
        </w:rPr>
        <w:tab/>
        <w:t xml:space="preserve">Споры, возникшие в связи с настоящим Соглашением, </w:t>
      </w:r>
      <w:r>
        <w:rPr>
          <w:rFonts w:ascii="GHEA Grapalat" w:hAnsi="GHEA Grapalat"/>
        </w:rPr>
        <w:t>разрешаются путем переговоров. В случае недостижения согласия споры разрешаются в судебном порядке.</w:t>
      </w:r>
    </w:p>
    <w:p w:rsidR="006160AE" w:rsidRDefault="00DF3139">
      <w:pPr>
        <w:widowControl w:val="0"/>
        <w:spacing w:after="160"/>
        <w:ind w:firstLine="567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3. Адрес, банковские реквизиты Компании</w:t>
      </w:r>
    </w:p>
    <w:p w:rsidR="006160AE" w:rsidRDefault="00DF3139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:rsidR="006160AE" w:rsidRDefault="00DF3139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наименование компании</w:t>
      </w:r>
    </w:p>
    <w:p w:rsidR="006160AE" w:rsidRDefault="00DF3139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:rsidR="006160AE" w:rsidRDefault="00DF3139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адрес компании</w:t>
      </w:r>
    </w:p>
    <w:p w:rsidR="006160AE" w:rsidRDefault="00DF3139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:rsidR="006160AE" w:rsidRDefault="00DF3139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наименование обслуживающего компанию банка</w:t>
      </w:r>
    </w:p>
    <w:p w:rsidR="006160AE" w:rsidRDefault="00DF3139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:rsidR="006160AE" w:rsidRDefault="00DF3139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номер банковского счета компании</w:t>
      </w:r>
    </w:p>
    <w:p w:rsidR="006160AE" w:rsidRDefault="00DF3139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</w:t>
      </w:r>
    </w:p>
    <w:p w:rsidR="006160AE" w:rsidRDefault="00DF3139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учетный номер налогоплательщика компании</w:t>
      </w:r>
    </w:p>
    <w:p w:rsidR="006160AE" w:rsidRDefault="00DF3139">
      <w:pPr>
        <w:widowControl w:val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</w:t>
      </w:r>
      <w:r>
        <w:rPr>
          <w:rFonts w:ascii="GHEA Grapalat" w:hAnsi="GHEA Grapalat"/>
        </w:rPr>
        <w:t>_____________________</w:t>
      </w:r>
    </w:p>
    <w:p w:rsidR="006160AE" w:rsidRDefault="00DF3139">
      <w:pPr>
        <w:widowControl w:val="0"/>
        <w:spacing w:after="160"/>
        <w:ind w:right="4250"/>
        <w:jc w:val="center"/>
        <w:rPr>
          <w:rFonts w:ascii="GHEA Grapalat" w:hAnsi="GHEA Grapalat"/>
          <w:vertAlign w:val="superscript"/>
        </w:rPr>
      </w:pPr>
      <w:r>
        <w:rPr>
          <w:rFonts w:ascii="GHEA Grapalat" w:hAnsi="GHEA Grapalat"/>
          <w:vertAlign w:val="superscript"/>
        </w:rPr>
        <w:t>имя, фамилия и подпись директора компании</w:t>
      </w:r>
    </w:p>
    <w:p w:rsidR="006160AE" w:rsidRDefault="00DF3139">
      <w:pPr>
        <w:widowControl w:val="0"/>
        <w:spacing w:after="160"/>
        <w:rPr>
          <w:rFonts w:ascii="GHEA Grapalat" w:hAnsi="GHEA Grapalat"/>
        </w:rPr>
      </w:pPr>
      <w:r>
        <w:rPr>
          <w:rFonts w:ascii="GHEA Grapalat" w:hAnsi="GHEA Grapalat"/>
        </w:rPr>
        <w:t>День/месяц/год                                                                                    М. П.</w:t>
      </w:r>
    </w:p>
    <w:p w:rsidR="006160AE" w:rsidRDefault="006160AE">
      <w:pPr>
        <w:widowControl w:val="0"/>
        <w:spacing w:after="160"/>
        <w:jc w:val="center"/>
        <w:rPr>
          <w:rFonts w:ascii="GHEA Grapalat" w:hAnsi="GHEA Grapalat" w:cs="Sylfaen"/>
        </w:rPr>
      </w:pPr>
    </w:p>
    <w:p w:rsidR="006160AE" w:rsidRDefault="006160AE">
      <w:pPr>
        <w:rPr>
          <w:rFonts w:ascii="GHEA Grapalat" w:hAnsi="GHEA Grapalat" w:cs="Sylfaen"/>
        </w:rPr>
      </w:pPr>
    </w:p>
    <w:p w:rsidR="006160AE" w:rsidRDefault="006160AE">
      <w:pPr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6160A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3402"/>
              </w:tabs>
              <w:spacing w:after="160"/>
              <w:ind w:left="360"/>
              <w:rPr>
                <w:rFonts w:ascii="GHEA Grapalat" w:hAnsi="GHEA Grapalat" w:cs="Sylfaen"/>
                <w:b/>
                <w:bCs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1.</w:t>
            </w:r>
            <w:r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ПЛАТЕЖНОЕ ТРЕБОВАНИЕ </w:t>
            </w:r>
            <w:r>
              <w:rPr>
                <w:rFonts w:ascii="GHEA Grapalat" w:hAnsi="GHEA Grapalat"/>
                <w:b/>
                <w:lang w:val="en-US"/>
              </w:rPr>
              <w:t>*</w:t>
            </w:r>
          </w:p>
        </w:tc>
      </w:tr>
      <w:tr w:rsidR="006160A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2.</w:t>
            </w:r>
            <w:r>
              <w:rPr>
                <w:rFonts w:ascii="GHEA Grapalat" w:hAnsi="GHEA Grapalat"/>
              </w:rPr>
              <w:tab/>
              <w:t xml:space="preserve">Номер </w:t>
            </w:r>
          </w:p>
        </w:tc>
      </w:tr>
      <w:tr w:rsidR="006160A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3390"/>
              </w:tabs>
              <w:spacing w:after="160"/>
              <w:ind w:left="322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ab/>
              <w:t>Дата представления: "___" ___ 20___г.</w:t>
            </w:r>
          </w:p>
        </w:tc>
      </w:tr>
      <w:tr w:rsidR="006160A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  <w:r>
              <w:rPr>
                <w:rFonts w:ascii="GHEA Grapalat" w:hAnsi="GHEA Grapalat"/>
              </w:rPr>
              <w:tab/>
            </w:r>
            <w:r>
              <w:rPr>
                <w:rFonts w:ascii="GHEA Grapalat" w:hAnsi="GHEA Grapalat"/>
              </w:rPr>
              <w:t>Наименование, или имя, фамилия плательщика (Компания:</w:t>
            </w:r>
          </w:p>
        </w:tc>
      </w:tr>
      <w:tr w:rsidR="006160A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</w:rPr>
              <w:tab/>
              <w:t>Обслуживающая плательщика Финансовая организация (банк):</w:t>
            </w:r>
          </w:p>
        </w:tc>
      </w:tr>
      <w:tr w:rsidR="006160A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6.</w:t>
            </w:r>
            <w:r>
              <w:rPr>
                <w:rFonts w:ascii="GHEA Grapalat" w:hAnsi="GHEA Grapalat"/>
              </w:rPr>
              <w:tab/>
              <w:t>Номер счета плательщика:</w:t>
            </w:r>
          </w:p>
        </w:tc>
      </w:tr>
      <w:tr w:rsidR="006160A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7.</w:t>
            </w:r>
            <w:r>
              <w:rPr>
                <w:rFonts w:ascii="GHEA Grapalat" w:hAnsi="GHEA Grapalat"/>
              </w:rPr>
              <w:tab/>
              <w:t>УНН плательщика:</w:t>
            </w:r>
          </w:p>
        </w:tc>
      </w:tr>
      <w:tr w:rsidR="006160A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</w:t>
            </w:r>
            <w:r>
              <w:rPr>
                <w:rFonts w:ascii="GHEA Grapalat" w:hAnsi="GHEA Grapalat"/>
              </w:rPr>
              <w:tab/>
              <w:t>НЗОУ плательщика:</w:t>
            </w:r>
          </w:p>
        </w:tc>
      </w:tr>
      <w:tr w:rsidR="006160A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9.</w:t>
            </w:r>
            <w:r>
              <w:rPr>
                <w:rFonts w:ascii="GHEA Grapalat" w:hAnsi="GHEA Grapalat"/>
              </w:rPr>
              <w:tab/>
              <w:t>Наименование, или имя, фамилия бенефициара:</w:t>
            </w:r>
          </w:p>
        </w:tc>
      </w:tr>
      <w:tr w:rsidR="006160A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</w:t>
            </w:r>
            <w:r>
              <w:rPr>
                <w:rFonts w:ascii="GHEA Grapalat" w:hAnsi="GHEA Grapalat"/>
              </w:rPr>
              <w:tab/>
              <w:t>НЗОУ бенефициара</w:t>
            </w:r>
            <w:r>
              <w:rPr>
                <w:rFonts w:ascii="GHEA Grapalat" w:hAnsi="GHEA Grapalat"/>
              </w:rPr>
              <w:t xml:space="preserve"> (не заполняется)</w:t>
            </w:r>
          </w:p>
        </w:tc>
      </w:tr>
      <w:tr w:rsidR="006160A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</w:t>
            </w:r>
            <w:r>
              <w:rPr>
                <w:rFonts w:ascii="GHEA Grapalat" w:hAnsi="GHEA Grapalat"/>
              </w:rPr>
              <w:tab/>
              <w:t>УНН бенефициара:</w:t>
            </w:r>
          </w:p>
        </w:tc>
      </w:tr>
      <w:tr w:rsidR="006160A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12.</w:t>
            </w:r>
            <w:r>
              <w:rPr>
                <w:rFonts w:ascii="GHEA Grapalat" w:hAnsi="GHEA Grapalat"/>
              </w:rPr>
              <w:tab/>
              <w:t>Обслуживающая бенефициара Финансовая организация (банк):</w:t>
            </w:r>
          </w:p>
        </w:tc>
      </w:tr>
      <w:tr w:rsidR="006160A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13.</w:t>
            </w:r>
            <w:r>
              <w:rPr>
                <w:rFonts w:ascii="GHEA Grapalat" w:hAnsi="GHEA Grapalat"/>
              </w:rPr>
              <w:tab/>
              <w:t>Номер счета бенефициара (сч.№)</w:t>
            </w:r>
          </w:p>
        </w:tc>
      </w:tr>
      <w:tr w:rsidR="006160A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</w:t>
            </w:r>
            <w:r>
              <w:rPr>
                <w:rFonts w:ascii="GHEA Grapalat" w:hAnsi="GHEA Grapalat"/>
              </w:rPr>
              <w:tab/>
              <w:t>Сумма (цифрами и прописью):</w:t>
            </w:r>
          </w:p>
        </w:tc>
      </w:tr>
      <w:tr w:rsidR="006160A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15.</w:t>
            </w:r>
            <w:r>
              <w:rPr>
                <w:rFonts w:ascii="GHEA Grapalat" w:hAnsi="GHEA Grapalat"/>
              </w:rPr>
              <w:tab/>
              <w:t xml:space="preserve">Акцептованная сумма (цифрами и прописью) (предусмотрена для частичного акцепта </w:t>
            </w:r>
            <w:r>
              <w:rPr>
                <w:rFonts w:ascii="GHEA Grapalat" w:hAnsi="GHEA Grapalat"/>
              </w:rPr>
              <w:t>указанной суммы, который не применяется)</w:t>
            </w:r>
          </w:p>
        </w:tc>
      </w:tr>
      <w:tr w:rsidR="006160A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16.</w:t>
            </w:r>
            <w:r>
              <w:rPr>
                <w:rFonts w:ascii="GHEA Grapalat" w:hAnsi="GHEA Grapalat"/>
              </w:rPr>
              <w:tab/>
              <w:t>Валюта (прописью и по коду):</w:t>
            </w:r>
          </w:p>
        </w:tc>
      </w:tr>
      <w:tr w:rsidR="006160A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17.</w:t>
            </w:r>
            <w:r>
              <w:rPr>
                <w:rFonts w:ascii="GHEA Grapalat" w:hAnsi="GHEA Grapalat"/>
              </w:rPr>
              <w:tab/>
              <w:t>Цель сделки (уплаты): (для обеспечения исполнения договора)</w:t>
            </w:r>
          </w:p>
        </w:tc>
      </w:tr>
      <w:tr w:rsidR="006160A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18.</w:t>
            </w:r>
            <w:r>
              <w:rPr>
                <w:rFonts w:ascii="GHEA Grapalat" w:hAnsi="GHEA Grapalat"/>
              </w:rPr>
              <w:tab/>
              <w:t xml:space="preserve">Основания для совершения платежа: (Наименование документов, в том числе соглашение о неустойке, их номера, код </w:t>
            </w:r>
            <w:r>
              <w:rPr>
                <w:rFonts w:ascii="GHEA Grapalat" w:hAnsi="GHEA Grapalat"/>
              </w:rPr>
              <w:t>договора, по которому производится взыскание):</w:t>
            </w:r>
          </w:p>
        </w:tc>
      </w:tr>
      <w:tr w:rsidR="006160A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19.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Условия оплаты: &lt;акцептованный платеж&gt;</w:t>
            </w:r>
          </w:p>
        </w:tc>
      </w:tr>
      <w:tr w:rsidR="006160A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5"/>
              </w:tabs>
              <w:spacing w:after="160"/>
              <w:ind w:left="36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20.</w:t>
            </w:r>
            <w:r>
              <w:rPr>
                <w:rFonts w:ascii="GHEA Grapalat" w:hAnsi="GHEA Grapalat"/>
                <w:lang w:val="en-US"/>
              </w:rPr>
              <w:tab/>
            </w:r>
            <w:r>
              <w:rPr>
                <w:rFonts w:ascii="GHEA Grapalat" w:hAnsi="GHEA Grapalat"/>
              </w:rPr>
              <w:t>Количество прилагаемых страниц: --- страниц</w:t>
            </w:r>
          </w:p>
        </w:tc>
      </w:tr>
      <w:tr w:rsidR="006160A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851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22.а.</w:t>
            </w:r>
            <w:r>
              <w:rPr>
                <w:rFonts w:ascii="GHEA Grapalat" w:hAnsi="GHEA Grapalat"/>
              </w:rPr>
              <w:tab/>
              <w:t>Подписи бенефициара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6160AE" w:rsidRDefault="00DF3139">
            <w:pPr>
              <w:widowControl w:val="0"/>
              <w:spacing w:after="16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6160AE" w:rsidRDefault="00DF3139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6160AE" w:rsidRDefault="00DF3139">
            <w:pPr>
              <w:widowControl w:val="0"/>
              <w:tabs>
                <w:tab w:val="left" w:pos="4545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22.б.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60AE" w:rsidRDefault="00DF3139">
            <w:pPr>
              <w:widowControl w:val="0"/>
              <w:tabs>
                <w:tab w:val="left" w:pos="905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21.а.</w:t>
            </w:r>
            <w:r>
              <w:rPr>
                <w:rFonts w:ascii="GHEA Grapalat" w:hAnsi="GHEA Grapalat"/>
              </w:rPr>
              <w:tab/>
            </w:r>
            <w:r>
              <w:rPr>
                <w:rFonts w:ascii="Courier New" w:hAnsi="Courier New"/>
              </w:rPr>
              <w:t> </w:t>
            </w:r>
            <w:r>
              <w:rPr>
                <w:rFonts w:ascii="GHEA Grapalat" w:hAnsi="GHEA Grapalat"/>
              </w:rPr>
              <w:t>Подписи плательщика: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6160AE" w:rsidRDefault="00DF3139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6160AE" w:rsidRDefault="006160AE">
            <w:pPr>
              <w:widowControl w:val="0"/>
              <w:spacing w:after="160"/>
              <w:jc w:val="right"/>
              <w:rPr>
                <w:rFonts w:ascii="GHEA Grapalat" w:hAnsi="GHEA Grapalat" w:cs="Tahoma"/>
              </w:rPr>
            </w:pPr>
          </w:p>
          <w:p w:rsidR="006160AE" w:rsidRDefault="00DF3139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6160AE" w:rsidRDefault="00DF3139">
            <w:pPr>
              <w:widowControl w:val="0"/>
              <w:tabs>
                <w:tab w:val="left" w:pos="4539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21.б.</w:t>
            </w:r>
            <w:r>
              <w:rPr>
                <w:rFonts w:ascii="GHEA Grapalat" w:hAnsi="GHEA Grapalat"/>
              </w:rPr>
              <w:tab/>
              <w:t>М. П.</w:t>
            </w:r>
          </w:p>
        </w:tc>
      </w:tr>
      <w:tr w:rsidR="006160AE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160AE" w:rsidRDefault="00DF3139">
            <w:pPr>
              <w:widowControl w:val="0"/>
              <w:spacing w:after="160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24.а.</w:t>
            </w:r>
            <w:r>
              <w:rPr>
                <w:rFonts w:ascii="GHEA Grapalat" w:hAnsi="GHEA Grapalat"/>
              </w:rPr>
              <w:tab/>
              <w:t xml:space="preserve"> Обслуживающая бенефициара финансовая организация 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/>
              </w:rPr>
            </w:pPr>
          </w:p>
          <w:p w:rsidR="006160AE" w:rsidRDefault="00DF3139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6160AE" w:rsidRDefault="00DF3139">
            <w:pPr>
              <w:widowControl w:val="0"/>
              <w:spacing w:after="160"/>
              <w:ind w:left="3828" w:right="13"/>
              <w:jc w:val="both"/>
              <w:rPr>
                <w:rFonts w:ascii="GHEA Grapalat" w:hAnsi="GHEA Grapalat" w:cs="Sylfaen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подпись/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Tahoma"/>
              </w:rPr>
            </w:pP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Arial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6160AE" w:rsidRDefault="00DF3139">
            <w:pPr>
              <w:widowControl w:val="0"/>
              <w:spacing w:after="160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23.а.</w:t>
            </w:r>
            <w:r>
              <w:rPr>
                <w:rFonts w:ascii="GHEA Grapalat" w:hAnsi="GHEA Grapalat"/>
              </w:rPr>
              <w:tab/>
              <w:t xml:space="preserve"> Обслуживающая плательщика финансовая организация 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Tahoma"/>
              </w:rPr>
            </w:pPr>
          </w:p>
          <w:p w:rsidR="006160AE" w:rsidRDefault="00DF3139">
            <w:pPr>
              <w:widowControl w:val="0"/>
              <w:jc w:val="right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</w:rPr>
              <w:t>/____________________/</w:t>
            </w:r>
          </w:p>
          <w:p w:rsidR="006160AE" w:rsidRDefault="00DF3139">
            <w:pPr>
              <w:widowControl w:val="0"/>
              <w:spacing w:after="160"/>
              <w:ind w:right="983"/>
              <w:jc w:val="right"/>
              <w:rPr>
                <w:rFonts w:ascii="GHEA Grapalat" w:hAnsi="GHEA Grapalat" w:cs="Sylfaen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Arial"/>
              </w:rPr>
            </w:pPr>
          </w:p>
        </w:tc>
      </w:tr>
      <w:tr w:rsidR="006160A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4678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24.б.</w:t>
            </w:r>
            <w:r>
              <w:rPr>
                <w:rFonts w:ascii="GHEA Grapalat" w:hAnsi="GHEA Grapalat"/>
              </w:rPr>
              <w:tab/>
              <w:t>М.</w:t>
            </w:r>
            <w:r>
              <w:rPr>
                <w:rFonts w:ascii="GHEA Grapalat" w:hAnsi="GHEA Grapalat"/>
              </w:rPr>
              <w:t xml:space="preserve"> П.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 w:cs="Sylfaen"/>
              </w:rPr>
            </w:pPr>
          </w:p>
          <w:p w:rsidR="006160AE" w:rsidRDefault="00DF3139">
            <w:pPr>
              <w:widowControl w:val="0"/>
              <w:spacing w:after="160"/>
              <w:ind w:right="155"/>
              <w:jc w:val="right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</w:rPr>
              <w:t xml:space="preserve">24.в"___" ___ 20___ г.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60AE" w:rsidRDefault="00DF3139">
            <w:pPr>
              <w:widowControl w:val="0"/>
              <w:tabs>
                <w:tab w:val="left" w:pos="4554"/>
              </w:tabs>
              <w:spacing w:after="16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23.б.</w:t>
            </w:r>
            <w:r>
              <w:rPr>
                <w:rFonts w:ascii="GHEA Grapalat" w:hAnsi="GHEA Grapalat"/>
              </w:rPr>
              <w:tab/>
              <w:t>М. П.</w:t>
            </w:r>
          </w:p>
          <w:p w:rsidR="006160AE" w:rsidRDefault="006160AE">
            <w:pPr>
              <w:widowControl w:val="0"/>
              <w:spacing w:after="160"/>
              <w:rPr>
                <w:rFonts w:ascii="GHEA Grapalat" w:hAnsi="GHEA Grapalat"/>
              </w:rPr>
            </w:pPr>
          </w:p>
          <w:p w:rsidR="006160AE" w:rsidRDefault="00DF3139">
            <w:pPr>
              <w:widowControl w:val="0"/>
              <w:spacing w:after="160"/>
              <w:jc w:val="right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23.в Дата исполнения: "___" ___ 20___г.</w:t>
            </w:r>
          </w:p>
        </w:tc>
      </w:tr>
    </w:tbl>
    <w:p w:rsidR="006160AE" w:rsidRDefault="006160AE">
      <w:pPr>
        <w:widowControl w:val="0"/>
        <w:spacing w:after="160"/>
        <w:jc w:val="center"/>
        <w:rPr>
          <w:rFonts w:ascii="GHEA Grapalat" w:hAnsi="GHEA Grapalat" w:cs="Sylfaen"/>
        </w:rPr>
      </w:pPr>
    </w:p>
    <w:p w:rsidR="006160AE" w:rsidRDefault="006160AE">
      <w:pPr>
        <w:rPr>
          <w:rFonts w:ascii="GHEA Grapalat" w:hAnsi="GHEA Grapalat" w:cs="Sylfaen"/>
        </w:rPr>
      </w:pPr>
    </w:p>
    <w:p w:rsidR="006160AE" w:rsidRDefault="006160AE">
      <w:pPr>
        <w:rPr>
          <w:rFonts w:ascii="GHEA Grapalat" w:hAnsi="GHEA Grapalat" w:cs="Sylfaen"/>
          <w:lang w:val="hy-AM"/>
        </w:rPr>
      </w:pPr>
    </w:p>
    <w:p w:rsidR="006160AE" w:rsidRDefault="006160AE">
      <w:pPr>
        <w:rPr>
          <w:rFonts w:ascii="GHEA Grapalat" w:hAnsi="GHEA Grapalat" w:cs="Sylfaen"/>
          <w:lang w:val="hy-AM"/>
        </w:rPr>
      </w:pPr>
    </w:p>
    <w:p w:rsidR="006160AE" w:rsidRDefault="006160AE">
      <w:pPr>
        <w:rPr>
          <w:rFonts w:ascii="GHEA Grapalat" w:hAnsi="GHEA Grapalat" w:cs="Sylfaen"/>
          <w:lang w:val="hy-AM"/>
        </w:rPr>
      </w:pPr>
    </w:p>
    <w:p w:rsidR="006160AE" w:rsidRDefault="006160AE">
      <w:pPr>
        <w:rPr>
          <w:rFonts w:ascii="GHEA Grapalat" w:hAnsi="GHEA Grapalat" w:cs="Sylfaen"/>
          <w:lang w:val="hy-AM"/>
        </w:rPr>
      </w:pPr>
    </w:p>
    <w:p w:rsidR="006160AE" w:rsidRDefault="006160AE">
      <w:pPr>
        <w:rPr>
          <w:rFonts w:ascii="GHEA Grapalat" w:hAnsi="GHEA Grapalat" w:cs="Sylfaen"/>
          <w:lang w:val="hy-AM"/>
        </w:rPr>
      </w:pPr>
    </w:p>
    <w:p w:rsidR="006160AE" w:rsidRDefault="006160AE">
      <w:pPr>
        <w:rPr>
          <w:rFonts w:ascii="GHEA Grapalat" w:hAnsi="GHEA Grapalat" w:cs="Sylfaen"/>
          <w:lang w:val="hy-AM"/>
        </w:rPr>
      </w:pPr>
    </w:p>
    <w:p w:rsidR="006160AE" w:rsidRDefault="006160AE">
      <w:pPr>
        <w:rPr>
          <w:rFonts w:ascii="GHEA Grapalat" w:hAnsi="GHEA Grapalat" w:cs="Sylfaen"/>
          <w:lang w:val="hy-AM"/>
        </w:rPr>
      </w:pPr>
    </w:p>
    <w:p w:rsidR="006160AE" w:rsidRDefault="006160AE">
      <w:pPr>
        <w:rPr>
          <w:rFonts w:ascii="GHEA Grapalat" w:hAnsi="GHEA Grapalat" w:cs="Sylfaen"/>
          <w:lang w:val="hy-AM"/>
        </w:rPr>
      </w:pPr>
    </w:p>
    <w:p w:rsidR="006160AE" w:rsidRDefault="006160AE">
      <w:pPr>
        <w:rPr>
          <w:rFonts w:ascii="GHEA Grapalat" w:hAnsi="GHEA Grapalat" w:cs="Sylfaen"/>
          <w:lang w:val="hy-AM"/>
        </w:rPr>
      </w:pPr>
    </w:p>
    <w:p w:rsidR="006160AE" w:rsidRDefault="006160AE">
      <w:pPr>
        <w:rPr>
          <w:rFonts w:ascii="GHEA Grapalat" w:hAnsi="GHEA Grapalat" w:cs="Sylfaen"/>
          <w:lang w:val="hy-AM"/>
        </w:rPr>
      </w:pPr>
    </w:p>
    <w:p w:rsidR="006160AE" w:rsidRDefault="00DF3139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*  </w:t>
      </w:r>
      <w:r>
        <w:rPr>
          <w:rFonts w:ascii="GHEA Grapalat" w:hAnsi="GHEA Grapalat"/>
          <w:i/>
          <w:sz w:val="20"/>
          <w:szCs w:val="20"/>
        </w:rPr>
        <w:t xml:space="preserve">Платежное требование заполняется согласно установленному настоящим Приглашением документу "Об обязательных реквизитах платежного требования и порядке его </w:t>
      </w:r>
      <w:r>
        <w:rPr>
          <w:rFonts w:ascii="GHEA Grapalat" w:hAnsi="GHEA Grapalat"/>
          <w:i/>
          <w:sz w:val="20"/>
          <w:szCs w:val="20"/>
        </w:rPr>
        <w:t>заполнения".</w:t>
      </w:r>
    </w:p>
    <w:p w:rsidR="006160AE" w:rsidRDefault="00DF3139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</w:p>
    <w:p w:rsidR="006160AE" w:rsidRDefault="00DF31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Обязательные реквизиты платежного требования </w:t>
      </w:r>
      <w:r>
        <w:rPr>
          <w:rFonts w:ascii="GHEA Grapalat" w:hAnsi="GHEA Grapalat"/>
          <w:b/>
        </w:rPr>
        <w:br/>
        <w:t>и руководство по его заполнению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160AE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П/Н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Реквизиты документа "Платежное требование"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Наличие указанного поля/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реквизита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Требование о заполнении реквизита 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(в связи с процессом закупки)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Сторона,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заполняющая реквизит 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бенефициар или плательщик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(в связи с процессом закупки)</w:t>
            </w:r>
          </w:p>
        </w:tc>
      </w:tr>
      <w:tr w:rsidR="006160AE">
        <w:trPr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 документе заранее заполнено "Платежное требование"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платежного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 при представлении платежного требования в банк плательщика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дата представления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бенефициаром в день представления платежного требования в банк плательщика 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Наименование или </w:t>
            </w:r>
            <w:r>
              <w:rPr>
                <w:rFonts w:ascii="GHEA Grapalat" w:hAnsi="GHEA Grapalat"/>
                <w:sz w:val="18"/>
                <w:szCs w:val="18"/>
              </w:rPr>
              <w:t>имя, фамилия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имя лица (плательщика), со счета которого должна быть взыскана указанная в Требовании сумма. Заполняется имя, фамилия плательщика, если он является физическим лицом, или — наименование, если он я</w:t>
            </w:r>
            <w:r>
              <w:rPr>
                <w:rFonts w:ascii="GHEA Grapalat" w:hAnsi="GHEA Grapalat"/>
                <w:sz w:val="18"/>
                <w:szCs w:val="18"/>
              </w:rPr>
              <w:t>вляется юридическим лицом. При необходимости указываются также иные данные. Заполняется 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 финансовой организации (филиала), обслуживающей плательщика (банк плательщика)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счета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номер банковского счета плательщика в обслуживающей его финансовой организации (филиале), с которого должна быть взыскана указанная в Требовании сумма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</w:t>
            </w:r>
            <w:r>
              <w:rPr>
                <w:rFonts w:ascii="GHEA Grapalat" w:hAnsi="GHEA Grapalat"/>
                <w:sz w:val="18"/>
                <w:szCs w:val="18"/>
              </w:rPr>
              <w:t>плательщиком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УНН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в установленных нормативными правовыми актами Республики Армения случаях, когда плательщик является состоящим на учете налогоплательщиком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НЗОУ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</w:t>
            </w:r>
            <w:r>
              <w:rPr>
                <w:rFonts w:ascii="GHEA Grapalat" w:hAnsi="GHEA Grapalat"/>
                <w:sz w:val="18"/>
                <w:szCs w:val="18"/>
              </w:rPr>
              <w:t>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в установленных нормативными правовыми актами Республики Армения случаях, когда плательщик является физическим лицом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наименование, или имя, фамилия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наименование лица, являющегося бенефициаром (получателем платежа). При необходимости указываются также иные данные.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НЗОУ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 в процессе в с</w:t>
            </w:r>
            <w:r>
              <w:rPr>
                <w:rFonts w:ascii="GHEA Grapalat" w:hAnsi="GHEA Grapalat"/>
                <w:sz w:val="18"/>
                <w:szCs w:val="18"/>
              </w:rPr>
              <w:t>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заполняется)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УНН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в установленных нормативными правовыми актами Республики Армения случаях, когда бенефициар является состоящим на учете налогоплательщиком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заранее заполняется </w:t>
            </w:r>
            <w:r>
              <w:rPr>
                <w:rFonts w:ascii="GHEA Grapalat" w:hAnsi="GHEA Grapalat"/>
                <w:sz w:val="18"/>
                <w:szCs w:val="18"/>
              </w:rPr>
              <w:t>бенефициаром — по приглашению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наименование финансовой организации (филиала), обслуживающей бенефициара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номер счета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номер </w:t>
            </w:r>
            <w:r>
              <w:rPr>
                <w:rFonts w:ascii="GHEA Grapalat" w:hAnsi="GHEA Grapalat"/>
                <w:sz w:val="18"/>
                <w:szCs w:val="18"/>
              </w:rPr>
              <w:t>банковского (казначейского) счета бенефициара, на который должны быть переведены взысканные с плательщика 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сумма (цифрами и прописью)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сумма, подлежащая уплат</w:t>
            </w:r>
            <w:r>
              <w:rPr>
                <w:rFonts w:ascii="GHEA Grapalat" w:hAnsi="GHEA Grapalat"/>
                <w:sz w:val="18"/>
                <w:szCs w:val="18"/>
              </w:rPr>
              <w:t>е бенефициару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плательщиком 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акцептованная сумма (цифрами и прописью)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(предусмотрена для частичного акцепта указанной суммы, который не применяется в связи с закупками)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(не заполняется и не применяется)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валюта (прописью и по коду)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плательщиком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цель сделки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обязательном порядке заполняются слова "для обеспечения исполнения договора"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заранее заполняется бенефициаром — по приглашению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основания для совершения платежа: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заполняются данные документа, являющегося основанием для взыскания и уплаты бенефициару указанной в Требовании суммы, на основании которых бенефициар представляет Платежное требование в обслуживающ</w:t>
            </w:r>
            <w:r>
              <w:rPr>
                <w:rFonts w:ascii="GHEA Grapalat" w:hAnsi="GHEA Grapalat"/>
                <w:sz w:val="18"/>
                <w:szCs w:val="18"/>
              </w:rPr>
              <w:t>ий плательщика Банк заполняется номер договора, являющегося основанием для представления Требования, код процедуры закупки, в соответствии с соглашением о неустойке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условия оплаты: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 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заполняются слова "</w:t>
            </w:r>
            <w:r>
              <w:rPr>
                <w:rFonts w:ascii="GHEA Grapalat" w:hAnsi="GHEA Grapalat"/>
                <w:sz w:val="18"/>
                <w:szCs w:val="18"/>
              </w:rPr>
              <w:t xml:space="preserve">акцептованный платеж", 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что означает, что подписав Требование, плательщик заранее дает свое согласие на взыскание с его счета указанной суммы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заранее заполняется бенефициаром 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количество прилагаемых страниц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</w:t>
            </w:r>
            <w:r>
              <w:rPr>
                <w:rFonts w:ascii="GHEA Grapalat" w:hAnsi="GHEA Grapalat"/>
                <w:sz w:val="18"/>
                <w:szCs w:val="18"/>
              </w:rPr>
              <w:t>количество страниц прилагаемых к Требованию документов, которые должны быть предоставлены плательщику (банку плательщика)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Если заполнено поле "Основания для совершения платежа", то настоящие данные обязательно заполняются.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бенефициаром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</w:t>
            </w:r>
            <w:r>
              <w:rPr>
                <w:rFonts w:ascii="GHEA Grapalat" w:hAnsi="GHEA Grapalat"/>
                <w:sz w:val="18"/>
                <w:szCs w:val="18"/>
              </w:rPr>
              <w:t>одпись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настоящее поле заполняется при представлении плательщиком Требования. При этом если в поле Условия оплаты указано "акцептованный платеж", то плательщик подписанием заранее дает свое согласие на взыскание с его сче</w:t>
            </w:r>
            <w:r>
              <w:rPr>
                <w:rFonts w:ascii="GHEA Grapalat" w:hAnsi="GHEA Grapalat"/>
                <w:sz w:val="18"/>
                <w:szCs w:val="18"/>
              </w:rPr>
              <w:t>та указанной суммы. В случае представления плательщиком Требования электронным способом в этом поле проставляется электронная подпись плательщика.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подписывается плательщиком или 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проставляется электронная подпись плательщика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печать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наличии печати, когда плательщик представляет Требование в бумажной форме</w:t>
            </w:r>
          </w:p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скрепляется печатью плательщика 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представлении в бумажной форме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заполняется при представлении </w:t>
            </w:r>
            <w:r>
              <w:rPr>
                <w:rFonts w:ascii="GHEA Grapalat" w:hAnsi="GHEA Grapalat"/>
                <w:sz w:val="18"/>
                <w:szCs w:val="18"/>
              </w:rPr>
              <w:t>в банк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подписывается бенефициаром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печать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обязательно: 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наличии печати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скрепляется печатью бенефициара 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при представлении в банк в бумажной форме</w:t>
            </w: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подпись сотрудника обслуживающей плательщика финансовой организации </w:t>
            </w:r>
            <w:r>
              <w:rPr>
                <w:rFonts w:ascii="GHEA Grapalat" w:hAnsi="GHEA Grapalat"/>
                <w:sz w:val="18"/>
                <w:szCs w:val="18"/>
              </w:rPr>
              <w:t>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случае если 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штамп обслуживающей плательщика финансовой организации (филиала)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в случае</w:t>
            </w:r>
            <w:r>
              <w:rPr>
                <w:rFonts w:ascii="GHEA Grapalat" w:hAnsi="GHEA Grapalat"/>
                <w:sz w:val="18"/>
                <w:szCs w:val="18"/>
              </w:rPr>
              <w:t xml:space="preserve"> если Платежное требование представлено в обслуживающую плательщика финансовую организацию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дата, время, минута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обслуживающей плательщик</w:t>
            </w:r>
            <w:r>
              <w:rPr>
                <w:rFonts w:ascii="GHEA Grapalat" w:hAnsi="GHEA Grapalat"/>
                <w:sz w:val="18"/>
                <w:szCs w:val="18"/>
              </w:rPr>
              <w:t>а финансовой организацией (филиалом) в обязательном порядке указывается дата, время, минута исполнения Требования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подпись сотрудника финансовой организации (филиала), обслуживающей бенефициара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Платежного требования в обслуживающую бенефициара финансовую организацию, где подпись сотрудника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штамп обслуживающей бенефициара финансовой организации (филиала)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 Платежного требования последней [в обслуживающую бенефициара финансовую организацию], где штамп проставляется на представленное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160AE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24.в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обслуживающей бенефициара финансовой организацией в обязательн</w:t>
            </w:r>
            <w:r>
              <w:rPr>
                <w:rFonts w:ascii="GHEA Grapalat" w:hAnsi="GHEA Grapalat"/>
                <w:sz w:val="18"/>
                <w:szCs w:val="18"/>
              </w:rPr>
              <w:t>ом порядке указывается дата, время, минута исполнения Требования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необязательно</w:t>
            </w:r>
          </w:p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заполняется при представлении Платежного требования последней [в обслуживающую бенефициара финансовую организацию], где настоящие данные размещаются на представленно</w:t>
            </w:r>
            <w:r>
              <w:rPr>
                <w:rFonts w:ascii="GHEA Grapalat" w:hAnsi="GHEA Grapalat"/>
                <w:sz w:val="18"/>
                <w:szCs w:val="18"/>
              </w:rPr>
              <w:t>е в бумажной форме Требование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DF3139">
      <w:pPr>
        <w:widowControl w:val="0"/>
        <w:spacing w:after="160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</w:rPr>
        <w:br w:type="page"/>
      </w:r>
      <w:r>
        <w:rPr>
          <w:rFonts w:ascii="GHEA Grapalat" w:hAnsi="GHEA Grapalat"/>
          <w:b/>
        </w:rPr>
        <w:t xml:space="preserve">                                                 </w:t>
      </w:r>
      <w:r>
        <w:rPr>
          <w:rFonts w:ascii="GHEA Grapalat" w:hAnsi="GHEA Grapalat"/>
          <w:b/>
        </w:rPr>
        <w:t>Приложение № 5</w:t>
      </w:r>
      <w:r>
        <w:rPr>
          <w:rFonts w:ascii="GHEA Grapalat" w:hAnsi="GHEA Grapalat"/>
          <w:b/>
          <w:lang w:val="hy-AM"/>
        </w:rPr>
        <w:t>.2</w:t>
      </w:r>
    </w:p>
    <w:p w:rsidR="006160AE" w:rsidRDefault="00DF3139">
      <w:pPr>
        <w:pStyle w:val="BodyTextIndent3"/>
        <w:widowControl w:val="0"/>
        <w:spacing w:after="160" w:line="240" w:lineRule="auto"/>
        <w:jc w:val="right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к Приглашению на под кодом "</w:t>
      </w:r>
      <w:r>
        <w:rPr>
          <w:rFonts w:ascii="GHEA Grapalat" w:hAnsi="GHEA Grapalat"/>
          <w:b/>
          <w:sz w:val="24"/>
          <w:szCs w:val="24"/>
        </w:rPr>
        <w:t>ՀԲՖ-ԳՀԾՁԲ-03/11</w:t>
      </w:r>
      <w:r>
        <w:rPr>
          <w:rFonts w:ascii="GHEA Grapalat" w:hAnsi="GHEA Grapalat"/>
          <w:b/>
          <w:sz w:val="24"/>
          <w:szCs w:val="24"/>
        </w:rPr>
        <w:t>"</w:t>
      </w:r>
      <w:r>
        <w:rPr>
          <w:rStyle w:val="FootnoteReference"/>
          <w:rFonts w:ascii="GHEA Grapalat" w:hAnsi="GHEA Grapalat"/>
          <w:b/>
          <w:sz w:val="24"/>
          <w:szCs w:val="24"/>
        </w:rPr>
        <w:footnoteReference w:customMarkFollows="1" w:id="21"/>
        <w:t>*</w:t>
      </w: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DF3139">
      <w:pPr>
        <w:pStyle w:val="BodyTextIndent3"/>
        <w:widowControl w:val="0"/>
        <w:spacing w:after="16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ГАРАНТИЯ </w:t>
      </w:r>
      <w:r>
        <w:rPr>
          <w:rFonts w:ascii="GHEA Grapalat" w:hAnsi="GHEA Grapalat"/>
          <w:sz w:val="24"/>
          <w:szCs w:val="24"/>
          <w:lang w:val="en-US"/>
        </w:rPr>
        <w:t>N</w:t>
      </w:r>
      <w:r>
        <w:rPr>
          <w:rFonts w:ascii="GHEA Grapalat" w:hAnsi="GHEA Grapalat"/>
          <w:sz w:val="24"/>
          <w:szCs w:val="24"/>
          <w:lang w:val="hy-AM"/>
        </w:rPr>
        <w:t>________</w:t>
      </w:r>
    </w:p>
    <w:p w:rsidR="006160AE" w:rsidRDefault="00DF3139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(обеспечение предоплаты)</w:t>
      </w: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eastAsiaTheme="minorHAnsi" w:hAnsi="GHEA Grapalat" w:cstheme="minorBidi"/>
          <w:b w:val="0"/>
          <w:bCs w:val="0"/>
        </w:rPr>
      </w:pPr>
      <w:r>
        <w:rPr>
          <w:rFonts w:ascii="GHEA Grapalat" w:eastAsiaTheme="minorHAnsi" w:hAnsi="GHEA Grapalat" w:cstheme="minorBidi"/>
        </w:rPr>
        <w:t xml:space="preserve">1. Настоящая  гарантия  (далее-гарантия) является  обеспечением  исполнения обязательств (далее-гарантированные обязательства) в рамках предоставления предоплаты,   предусмотренных  договором </w:t>
      </w:r>
      <w:r>
        <w:rPr>
          <w:rFonts w:eastAsiaTheme="minorHAnsi" w:cstheme="minorBidi"/>
        </w:rPr>
        <w:t>N</w:t>
      </w:r>
      <w:r>
        <w:rPr>
          <w:rFonts w:eastAsiaTheme="minorHAnsi" w:cstheme="minorBidi"/>
          <w:lang w:val="hy-AM"/>
        </w:rPr>
        <w:t xml:space="preserve">  </w:t>
      </w:r>
      <w:r>
        <w:rPr>
          <w:rStyle w:val="Strong"/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u w:val="single"/>
        </w:rPr>
        <w:t>___________</w:t>
      </w:r>
      <w:r>
        <w:rPr>
          <w:rFonts w:ascii="GHEA Grapalat" w:eastAsiaTheme="minorHAnsi" w:hAnsi="GHEA Grapalat" w:cstheme="minorBidi"/>
        </w:rPr>
        <w:t>заключаемым между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Style w:val="Strong"/>
          <w:rFonts w:ascii="GHEA Grapalat" w:hAnsi="GHEA Grapalat"/>
          <w:sz w:val="20"/>
          <w:szCs w:val="20"/>
        </w:rPr>
        <w:t xml:space="preserve">                                                    </w:t>
      </w:r>
      <w:r>
        <w:rPr>
          <w:rStyle w:val="Strong"/>
          <w:rFonts w:ascii="GHEA Grapalat" w:hAnsi="GHEA Grapalat"/>
          <w:b w:val="0"/>
          <w:sz w:val="20"/>
          <w:szCs w:val="20"/>
        </w:rPr>
        <w:t xml:space="preserve">   </w:t>
      </w:r>
      <w:r>
        <w:rPr>
          <w:rStyle w:val="Strong"/>
          <w:rFonts w:ascii="GHEA Grapalat" w:hAnsi="GHEA Grapalat"/>
          <w:b w:val="0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</w:rPr>
        <w:t xml:space="preserve">           </w:t>
      </w:r>
      <w:r>
        <w:rPr>
          <w:rStyle w:val="Strong"/>
          <w:rFonts w:ascii="GHEA Grapalat" w:hAnsi="GHEA Grapalat"/>
          <w:b w:val="0"/>
          <w:sz w:val="16"/>
          <w:szCs w:val="16"/>
        </w:rPr>
        <w:t>номер заключаемого договора</w:t>
      </w:r>
      <w:r>
        <w:rPr>
          <w:rFonts w:ascii="GHEA Grapalat" w:eastAsiaTheme="minorHAnsi" w:hAnsi="GHEA Grapalat" w:cstheme="minorBidi"/>
        </w:rPr>
        <w:t xml:space="preserve">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</w:rPr>
        <w:t>______________________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   (далее-бенефициар)   и</w:t>
      </w:r>
      <w:r>
        <w:rPr>
          <w:rStyle w:val="Strong"/>
          <w:rFonts w:ascii="GHEA Grapalat" w:hAnsi="GHEA Grapalat"/>
          <w:b w:val="0"/>
          <w:sz w:val="20"/>
          <w:szCs w:val="20"/>
        </w:rPr>
        <w:t xml:space="preserve">   </w:t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Style w:val="Strong"/>
          <w:rFonts w:ascii="GHEA Grapalat" w:hAnsi="GHEA Grapalat"/>
          <w:b w:val="0"/>
          <w:sz w:val="20"/>
          <w:szCs w:val="20"/>
          <w:u w:val="single"/>
          <w:lang w:val="hy-AM"/>
        </w:rPr>
        <w:tab/>
      </w:r>
      <w:r>
        <w:rPr>
          <w:rFonts w:eastAsiaTheme="minorHAnsi" w:cstheme="minorBidi"/>
        </w:rPr>
        <w:t xml:space="preserve">   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left="-142"/>
        <w:rPr>
          <w:rStyle w:val="Strong"/>
          <w:rFonts w:ascii="GHEA Grapalat" w:hAnsi="GHEA Grapalat"/>
          <w:b w:val="0"/>
          <w:sz w:val="16"/>
          <w:szCs w:val="16"/>
        </w:rPr>
      </w:pPr>
      <w:r>
        <w:rPr>
          <w:rStyle w:val="Strong"/>
          <w:rFonts w:ascii="GHEA Grapalat" w:hAnsi="GHEA Grapalat"/>
          <w:b w:val="0"/>
          <w:sz w:val="18"/>
          <w:szCs w:val="18"/>
        </w:rPr>
        <w:t xml:space="preserve"> </w:t>
      </w:r>
      <w:r>
        <w:rPr>
          <w:rStyle w:val="Strong"/>
          <w:rFonts w:ascii="GHEA Grapalat" w:hAnsi="GHEA Grapalat"/>
          <w:b w:val="0"/>
          <w:sz w:val="16"/>
          <w:szCs w:val="16"/>
        </w:rPr>
        <w:t xml:space="preserve">наименование заказчика                                                                  </w:t>
      </w:r>
      <w:r>
        <w:rPr>
          <w:rStyle w:val="Strong"/>
          <w:rFonts w:ascii="GHEA Grapalat" w:hAnsi="GHEA Grapalat"/>
          <w:b w:val="0"/>
          <w:sz w:val="16"/>
          <w:szCs w:val="16"/>
        </w:rPr>
        <w:t>наименование отобранного участника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left="-142"/>
        <w:rPr>
          <w:rFonts w:cs="Sylfaen"/>
          <w:sz w:val="16"/>
          <w:szCs w:val="16"/>
          <w:vertAlign w:val="superscript"/>
          <w:lang w:val="hy-AM"/>
        </w:rPr>
      </w:pPr>
      <w:r>
        <w:rPr>
          <w:rStyle w:val="Strong"/>
          <w:rFonts w:ascii="GHEA Grapalat" w:hAnsi="GHEA Grapalat"/>
          <w:b w:val="0"/>
          <w:sz w:val="16"/>
          <w:szCs w:val="16"/>
        </w:rPr>
        <w:t xml:space="preserve">                                                                </w:t>
      </w:r>
      <w:r>
        <w:rPr>
          <w:rStyle w:val="Strong"/>
          <w:rFonts w:ascii="GHEA Grapalat" w:hAnsi="GHEA Grapalat"/>
          <w:b w:val="0"/>
          <w:sz w:val="16"/>
          <w:szCs w:val="16"/>
          <w:lang w:val="hy-AM"/>
        </w:rPr>
        <w:tab/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</w:rPr>
      </w:pPr>
      <w:r>
        <w:rPr>
          <w:rFonts w:eastAsiaTheme="minorHAnsi" w:cstheme="minorBidi"/>
        </w:rPr>
        <w:t>(</w:t>
      </w:r>
      <w:r>
        <w:rPr>
          <w:rFonts w:ascii="GHEA Grapalat" w:eastAsiaTheme="minorHAnsi" w:hAnsi="GHEA Grapalat" w:cstheme="minorBidi"/>
        </w:rPr>
        <w:t xml:space="preserve">далее-принципал).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Fonts w:eastAsiaTheme="minorHAnsi" w:cstheme="minorBidi"/>
        </w:rPr>
        <w:t xml:space="preserve">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Style w:val="Strong"/>
          <w:rFonts w:ascii="GHEA Grapalat" w:hAnsi="GHEA Grapalat"/>
          <w:sz w:val="20"/>
          <w:szCs w:val="20"/>
          <w:lang w:val="hy-AM"/>
        </w:rPr>
        <w:tab/>
      </w:r>
      <w:r>
        <w:rPr>
          <w:rFonts w:eastAsiaTheme="minorHAnsi" w:cstheme="minorBidi"/>
        </w:rPr>
        <w:t xml:space="preserve">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  2.  По гарантии </w:t>
      </w:r>
      <w:r>
        <w:rPr>
          <w:rFonts w:ascii="GHEA Grapalat" w:eastAsiaTheme="minorHAnsi" w:hAnsi="GHEA Grapalat" w:cstheme="minorBidi"/>
          <w:lang w:val="hy-AM"/>
        </w:rPr>
        <w:t xml:space="preserve">----------------------------------------------------------------------------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    наименование банка выдающего гарантию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(далее-лицо, выдающее гарантию) безоговорочно обязуется по требованию бенефициара (далее-требование), в порядке и сроки, установленные настоящей гарантией, вы</w:t>
      </w:r>
      <w:r>
        <w:rPr>
          <w:rFonts w:ascii="GHEA Grapalat" w:eastAsiaTheme="minorHAnsi" w:hAnsi="GHEA Grapalat" w:cstheme="minorBidi"/>
        </w:rPr>
        <w:t xml:space="preserve">платить бенефициару -----------------------------------------------------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                                        сумма в цифрах и прописью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            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(далее-сумма гарантии) в течение пяти рабочих дней после получения требова</w:t>
      </w:r>
      <w:r>
        <w:rPr>
          <w:rFonts w:ascii="GHEA Grapalat" w:eastAsiaTheme="minorHAnsi" w:hAnsi="GHEA Grapalat" w:cstheme="minorBidi"/>
        </w:rPr>
        <w:t>ния. Выплата производится посредством перечисления на расчетный счет____________________ бенефициара.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ascii="GHEA Grapalat" w:eastAsiaTheme="minorHAnsi" w:hAnsi="GHEA Grapalat" w:cstheme="minorBidi"/>
        </w:rPr>
        <w:t xml:space="preserve">             </w:t>
      </w:r>
      <w:r>
        <w:rPr>
          <w:rFonts w:ascii="GHEA Grapalat" w:eastAsiaTheme="minorHAnsi" w:hAnsi="GHEA Grapalat" w:cstheme="minorBidi"/>
          <w:sz w:val="18"/>
          <w:szCs w:val="18"/>
        </w:rPr>
        <w:t>расчетный счет*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  <w:r>
        <w:rPr>
          <w:rStyle w:val="Strong"/>
          <w:rFonts w:ascii="GHEA Grapalat" w:hAnsi="GHEA Grapalat"/>
          <w:sz w:val="20"/>
          <w:szCs w:val="20"/>
        </w:rPr>
        <w:t xml:space="preserve">3. </w:t>
      </w:r>
      <w:r>
        <w:rPr>
          <w:rFonts w:ascii="GHEA Grapalat" w:eastAsiaTheme="minorHAnsi" w:hAnsi="GHEA Grapalat" w:cstheme="minorBidi"/>
        </w:rPr>
        <w:t>Настоящая гарантия является безотзывной.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4. Право требования бенефициара, вытекающего из настоящей гарантии, к выплате </w:t>
      </w:r>
      <w:r>
        <w:rPr>
          <w:rFonts w:ascii="GHEA Grapalat" w:eastAsiaTheme="minorHAnsi" w:hAnsi="GHEA Grapalat" w:cstheme="minorBidi"/>
        </w:rPr>
        <w:t>суммы гарантии может быть передано другому лицу в случае письменного согласия лица, выдающего гарантию.</w:t>
      </w:r>
    </w:p>
    <w:p w:rsidR="006160AE" w:rsidRDefault="00DF3139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5. Гарантия действует с момента выпуска и в силе со дня вступления в силу договора N________________________ заключаемого  между  бенефициаром и</w:t>
      </w:r>
      <w:del w:id="9" w:author="Inesa Kocharyan" w:date="2023-07-07T17:59:00Z">
        <w:r>
          <w:rPr>
            <w:rFonts w:ascii="GHEA Grapalat" w:eastAsiaTheme="minorHAnsi" w:hAnsi="GHEA Grapalat" w:cstheme="minorBidi"/>
          </w:rPr>
          <w:delText xml:space="preserve"> </w:delText>
        </w:r>
      </w:del>
      <w:r>
        <w:rPr>
          <w:rFonts w:ascii="GHEA Grapalat" w:eastAsiaTheme="minorHAnsi" w:hAnsi="GHEA Grapalat" w:cstheme="minorBidi"/>
        </w:rPr>
        <w:t xml:space="preserve">   </w:t>
      </w:r>
    </w:p>
    <w:p w:rsidR="006160AE" w:rsidRDefault="00DF3139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  <w:sz w:val="18"/>
          <w:szCs w:val="18"/>
        </w:rPr>
        <w:t xml:space="preserve">               номер заключаемого договара</w:t>
      </w:r>
    </w:p>
    <w:p w:rsidR="006160AE" w:rsidRDefault="006160AE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</w:rPr>
        <w:t xml:space="preserve">принципалом и  действует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в</w:t>
      </w:r>
      <w:r>
        <w:rPr>
          <w:rFonts w:ascii="GHEA Grapalat" w:hAnsi="GHEA Grapalat"/>
        </w:rPr>
        <w:t>ключительно</w:t>
      </w:r>
      <w:r>
        <w:rPr>
          <w:rFonts w:ascii="GHEA Grapalat" w:eastAsiaTheme="minorHAnsi" w:hAnsi="GHEA Grapalat" w:cstheme="minorBidi"/>
        </w:rPr>
        <w:t xml:space="preserve">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девяностого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рабочего 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дня</w:t>
      </w:r>
      <w:r>
        <w:rPr>
          <w:rFonts w:ascii="GHEA Grapalat" w:eastAsiaTheme="minorHAnsi" w:hAnsi="GHEA Grapalat" w:cstheme="minorBidi"/>
          <w:lang w:val="hy-AM"/>
        </w:rPr>
        <w:t xml:space="preserve">  </w:t>
      </w:r>
      <w:r>
        <w:rPr>
          <w:rFonts w:ascii="GHEA Grapalat" w:eastAsiaTheme="minorHAnsi" w:hAnsi="GHEA Grapalat" w:cstheme="minorBidi"/>
        </w:rPr>
        <w:t xml:space="preserve">следующего за днем </w:t>
      </w:r>
    </w:p>
    <w:p w:rsidR="006160AE" w:rsidRDefault="006160AE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  <w:lang w:val="hy-AM"/>
        </w:rPr>
      </w:pPr>
    </w:p>
    <w:p w:rsidR="006160AE" w:rsidRDefault="00DF3139">
      <w:pPr>
        <w:pStyle w:val="NormalWeb"/>
        <w:shd w:val="clear" w:color="auto" w:fill="FFFFFF"/>
        <w:contextualSpacing/>
        <w:jc w:val="center"/>
        <w:rPr>
          <w:rFonts w:eastAsiaTheme="minorHAnsi" w:cstheme="minorBidi"/>
        </w:rPr>
      </w:pPr>
      <w:r>
        <w:rPr>
          <w:rFonts w:ascii="GHEA Grapalat" w:eastAsiaTheme="minorHAnsi" w:hAnsi="GHEA Grapalat" w:cstheme="minorBidi"/>
          <w:lang w:val="hy-AM"/>
        </w:rPr>
        <w:t>--------------------------------------------------------</w:t>
      </w:r>
      <w:r>
        <w:rPr>
          <w:rFonts w:ascii="GHEA Grapalat" w:eastAsiaTheme="minorHAnsi" w:hAnsi="GHEA Grapalat" w:cstheme="minorBidi"/>
        </w:rPr>
        <w:t>------------------</w:t>
      </w:r>
      <w:r>
        <w:rPr>
          <w:rFonts w:ascii="GHEA Grapalat" w:eastAsiaTheme="minorHAnsi" w:hAnsi="GHEA Grapalat" w:cstheme="minorBidi"/>
          <w:lang w:val="hy-AM"/>
        </w:rPr>
        <w:t>----------------------</w:t>
      </w:r>
      <w:r>
        <w:rPr>
          <w:rFonts w:eastAsiaTheme="minorHAnsi" w:cstheme="minorBidi"/>
        </w:rPr>
        <w:t xml:space="preserve"> </w:t>
      </w:r>
      <w:r>
        <w:rPr>
          <w:rFonts w:eastAsiaTheme="minorHAnsi" w:cstheme="minorBidi"/>
          <w:lang w:val="hy-AM"/>
        </w:rPr>
        <w:t>.</w:t>
      </w:r>
      <w:r>
        <w:rPr>
          <w:rFonts w:eastAsiaTheme="minorHAnsi" w:cstheme="minorBidi"/>
        </w:rPr>
        <w:t xml:space="preserve">                    </w:t>
      </w:r>
      <w:r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>крайний  срок</w:t>
      </w:r>
      <w:r>
        <w:rPr>
          <w:rFonts w:ascii="GHEA Grapalat" w:eastAsiaTheme="minorHAnsi" w:hAnsi="GHEA Grapalat" w:cstheme="minorBidi"/>
          <w:sz w:val="16"/>
          <w:szCs w:val="16"/>
        </w:rPr>
        <w:t xml:space="preserve"> оказнаия услуг</w:t>
      </w:r>
      <w:r>
        <w:rPr>
          <w:rFonts w:ascii="GHEA Grapalat" w:hAnsi="GHEA Grapalat"/>
          <w:sz w:val="16"/>
          <w:szCs w:val="16"/>
        </w:rPr>
        <w:t>, предусмотренный заключаемым договором</w:t>
      </w:r>
    </w:p>
    <w:p w:rsidR="006160AE" w:rsidRDefault="006160AE">
      <w:pPr>
        <w:pStyle w:val="NormalWeb"/>
        <w:shd w:val="clear" w:color="auto" w:fill="FFFFFF"/>
        <w:contextualSpacing/>
        <w:jc w:val="center"/>
        <w:rPr>
          <w:rFonts w:eastAsiaTheme="minorHAnsi" w:cstheme="minorBidi"/>
        </w:rPr>
      </w:pPr>
    </w:p>
    <w:p w:rsidR="006160AE" w:rsidRDefault="00DF31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В день предоставления гарантии лицо, выдающее гарантию, с официального адреса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электронной почты высылает воспроизведенный (отсканированный) с оригинала настоящей гарантии вариант также на</w:t>
      </w:r>
      <w:r>
        <w:rPr>
          <w:rFonts w:ascii="GHEA Grapalat" w:eastAsiaTheme="minorHAnsi" w:hAnsi="GHEA Grapalat" w:cstheme="minorBidi"/>
        </w:rPr>
        <w:t xml:space="preserve"> адрес электронной почты секретаря оценочной комиссии-----------------------------------------------------------, </w:t>
      </w:r>
    </w:p>
    <w:p w:rsidR="006160AE" w:rsidRDefault="00DF31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Style w:val="Strong"/>
          <w:sz w:val="20"/>
          <w:szCs w:val="20"/>
        </w:rPr>
        <w:t xml:space="preserve">                                                                                            </w:t>
      </w:r>
      <w:r>
        <w:rPr>
          <w:rStyle w:val="Strong"/>
          <w:b w:val="0"/>
          <w:bCs w:val="0"/>
          <w:sz w:val="20"/>
          <w:szCs w:val="20"/>
        </w:rPr>
        <w:t>адрес эл. почты секретаря</w:t>
      </w:r>
    </w:p>
    <w:p w:rsidR="006160AE" w:rsidRDefault="00DF31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указанный в приглашении</w:t>
      </w:r>
      <w:r>
        <w:rPr>
          <w:rFonts w:ascii="GHEA Grapalat" w:eastAsiaTheme="minorHAnsi" w:hAnsi="GHEA Grapalat" w:cstheme="minorBidi"/>
        </w:rPr>
        <w:t xml:space="preserve"> к процедуре закупкок, организованной с целью заключения договора упомянутого в пункте 1 настоящей гарантии.</w:t>
      </w:r>
    </w:p>
    <w:p w:rsidR="006160AE" w:rsidRDefault="006160AE">
      <w:pPr>
        <w:pStyle w:val="NormalWeb"/>
        <w:shd w:val="clear" w:color="auto" w:fill="FFFFFF"/>
        <w:contextualSpacing/>
        <w:jc w:val="both"/>
        <w:rPr>
          <w:rStyle w:val="Strong"/>
          <w:rFonts w:ascii="GHEA Grapalat" w:hAnsi="GHEA Grapalat"/>
          <w:b w:val="0"/>
          <w:bCs w:val="0"/>
          <w:sz w:val="20"/>
          <w:szCs w:val="20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6. Бенефициар предъявляет требование лицу, выдающему гарантию, в письменной форме. К требованию прилагаются следующие документы: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ind w:firstLine="374"/>
        <w:contextualSpacing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1) копии заключе</w:t>
      </w:r>
      <w:r>
        <w:rPr>
          <w:rFonts w:ascii="GHEA Grapalat" w:eastAsiaTheme="minorHAnsi" w:hAnsi="GHEA Grapalat" w:cstheme="minorBidi"/>
        </w:rPr>
        <w:t>нного договора N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 xml:space="preserve">_____________________, включая </w:t>
      </w:r>
    </w:p>
    <w:p w:rsidR="006160AE" w:rsidRDefault="00DF3139">
      <w:pPr>
        <w:pStyle w:val="NormalWeb"/>
        <w:shd w:val="clear" w:color="auto" w:fill="FFFFFF"/>
        <w:contextualSpacing/>
        <w:jc w:val="both"/>
        <w:rPr>
          <w:rFonts w:ascii="GHEA Grapalat" w:eastAsiaTheme="minorHAnsi" w:hAnsi="GHEA Grapalat" w:cstheme="minorBidi"/>
          <w:sz w:val="18"/>
          <w:szCs w:val="18"/>
        </w:rPr>
      </w:pPr>
      <w:r>
        <w:rPr>
          <w:rFonts w:eastAsiaTheme="minorHAnsi" w:cstheme="minorBidi"/>
        </w:rPr>
        <w:t xml:space="preserve">                                                                         </w:t>
      </w:r>
      <w:r>
        <w:rPr>
          <w:rFonts w:ascii="GHEA Grapalat" w:eastAsiaTheme="minorHAnsi" w:hAnsi="GHEA Grapalat" w:cstheme="minorBidi"/>
          <w:sz w:val="18"/>
          <w:szCs w:val="18"/>
        </w:rPr>
        <w:t>номер заключаемого договара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копии внесенных  в него изменений, дополнительных соглашений,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2) уведомление об одностороннем расторжении</w:t>
      </w:r>
      <w:r>
        <w:rPr>
          <w:rFonts w:ascii="GHEA Grapalat" w:eastAsiaTheme="minorHAnsi" w:hAnsi="GHEA Grapalat" w:cstheme="minorBidi"/>
        </w:rPr>
        <w:t xml:space="preserve"> контракта бенефициаром опубликованное в бюллетене действующем по адресу </w:t>
      </w:r>
      <w:hyperlink r:id="rId12" w:history="1">
        <w:r>
          <w:rPr>
            <w:rStyle w:val="Hyperlink"/>
            <w:rFonts w:ascii="GHEA Grapalat" w:hAnsi="GHEA Grapalat"/>
            <w:color w:val="auto"/>
            <w:sz w:val="20"/>
            <w:szCs w:val="20"/>
            <w:lang w:val="hy-AM"/>
          </w:rPr>
          <w:t>www.procurement.am</w:t>
        </w:r>
      </w:hyperlink>
      <w:r>
        <w:rPr>
          <w:rFonts w:ascii="GHEA Grapalat" w:eastAsiaTheme="minorHAnsi" w:hAnsi="GHEA Grapalat" w:cstheme="minorBidi"/>
        </w:rPr>
        <w:t xml:space="preserve"> 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7.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в течение максимум пяти рабочих дней после получения требования бенефициара и прилагаемых д</w:t>
      </w:r>
      <w:r>
        <w:rPr>
          <w:rFonts w:ascii="GHEA Grapalat" w:eastAsiaTheme="minorHAnsi" w:hAnsi="GHEA Grapalat" w:cstheme="minorBidi"/>
        </w:rPr>
        <w:t>окументов обсуждает представленное требование и прилагаемые документы для выяснения их соответствия условиям настоящей гарантии.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8.</w:t>
      </w:r>
      <w:r>
        <w:t xml:space="preserve"> </w:t>
      </w:r>
      <w:r>
        <w:rPr>
          <w:rFonts w:ascii="GHEA Grapalat" w:eastAsiaTheme="minorHAnsi" w:hAnsi="GHEA Grapalat" w:cstheme="minorBidi"/>
        </w:rPr>
        <w:t>Лицо, выдающее гарантию, отклоняет требование бенефициара, если: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1) требование или прилагаемые документы не соответствуют </w:t>
      </w:r>
      <w:r>
        <w:rPr>
          <w:rFonts w:ascii="GHEA Grapalat" w:eastAsiaTheme="minorHAnsi" w:hAnsi="GHEA Grapalat" w:cstheme="minorBidi"/>
        </w:rPr>
        <w:t>условиям настоящей гарантии,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2) требование представлено по истечении срока, установленного гарантией.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9. Лицо, выдающее гарантию, в случае принятия решения об отклонении требования незамедлительно, но не позднее того же рабочего дня уведомляет бенефициар</w:t>
      </w:r>
      <w:r>
        <w:rPr>
          <w:rFonts w:ascii="GHEA Grapalat" w:eastAsiaTheme="minorHAnsi" w:hAnsi="GHEA Grapalat" w:cstheme="minorBidi"/>
        </w:rPr>
        <w:t>а об отказе.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10. К настоящей гарантии применяются соответствующие положения Гражданского кодекса Республики Армения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 xml:space="preserve"> 11. Споры, возникающие в связи с настоящей гарантией, подлежат разрешению в порядке, установленном законодательством Республики Армения.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</w:rPr>
      </w:pPr>
      <w:r>
        <w:rPr>
          <w:rFonts w:ascii="GHEA Grapalat" w:eastAsiaTheme="minorHAnsi" w:hAnsi="GHEA Grapalat" w:cstheme="minorBidi"/>
        </w:rPr>
        <w:t>12. В день предоставления гарантии лицо, выдающее гарантию, с официального адреса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>
        <w:rPr>
          <w:rFonts w:ascii="GHEA Grapalat" w:eastAsiaTheme="minorHAnsi" w:hAnsi="GHEA Grapalat" w:cstheme="minorBidi"/>
        </w:rPr>
        <w:t>электронной почты высылает воспроизведенный (отсканированный) с оригинала настоящей гарантии вариант также на адрес электронной почты секретаря (координатора закупок) указанн</w:t>
      </w:r>
      <w:r>
        <w:rPr>
          <w:rFonts w:ascii="GHEA Grapalat" w:eastAsiaTheme="minorHAnsi" w:hAnsi="GHEA Grapalat" w:cstheme="minorBidi"/>
        </w:rPr>
        <w:t>ый в приглашении к процедуре закупок под кодом  ------------------------.</w:t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sz w:val="16"/>
          <w:szCs w:val="16"/>
        </w:rPr>
      </w:pPr>
      <w:r>
        <w:rPr>
          <w:rFonts w:ascii="GHEA Grapalat" w:eastAsiaTheme="minorHAnsi" w:hAnsi="GHEA Grapalat" w:cstheme="minorBidi"/>
        </w:rPr>
        <w:t xml:space="preserve">                                             </w:t>
      </w:r>
      <w:r>
        <w:rPr>
          <w:rFonts w:ascii="GHEA Grapalat" w:eastAsiaTheme="minorHAnsi" w:hAnsi="GHEA Grapalat" w:cstheme="minorBidi"/>
          <w:sz w:val="16"/>
          <w:szCs w:val="16"/>
        </w:rPr>
        <w:t>код процедуры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Руководитель исполнительного органа</w:t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:rsidR="006160AE" w:rsidRDefault="00DF3139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</w:t>
      </w:r>
      <w:r>
        <w:rPr>
          <w:rFonts w:ascii="GHEA Grapalat" w:hAnsi="GHEA Grapalat" w:cs="Sylfaen"/>
          <w:vertAlign w:val="superscript"/>
        </w:rPr>
        <w:t>число, месяц</w:t>
      </w:r>
      <w:r>
        <w:rPr>
          <w:rFonts w:ascii="GHEA Grapalat" w:hAnsi="GHEA Grapalat" w:cs="Sylfaen"/>
          <w:vertAlign w:val="superscript"/>
        </w:rPr>
        <w:t>, год</w:t>
      </w:r>
    </w:p>
    <w:p w:rsidR="006160AE" w:rsidRDefault="006160A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Theme="minorHAnsi" w:hAnsi="GHEA Grapalat" w:cstheme="minorBidi"/>
          <w:color w:val="FF0000"/>
          <w:lang w:val="hy-AM"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  <w:color w:val="FF0000"/>
          <w:lang w:val="hy-AM"/>
        </w:rPr>
      </w:pPr>
    </w:p>
    <w:p w:rsidR="006160AE" w:rsidRDefault="006160AE">
      <w:pPr>
        <w:widowControl w:val="0"/>
        <w:spacing w:after="160"/>
        <w:ind w:left="567" w:right="565"/>
        <w:jc w:val="center"/>
        <w:rPr>
          <w:rFonts w:ascii="GHEA Grapalat" w:hAnsi="GHEA Grapalat"/>
          <w:b/>
        </w:rPr>
      </w:pPr>
    </w:p>
    <w:p w:rsidR="006160AE" w:rsidRDefault="00DF3139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6160AE" w:rsidRDefault="00DF3139">
      <w:pPr>
        <w:pStyle w:val="norm"/>
        <w:widowControl w:val="0"/>
        <w:spacing w:after="160" w:line="360" w:lineRule="auto"/>
        <w:ind w:firstLine="284"/>
        <w:jc w:val="right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Приложение № 6</w:t>
      </w:r>
    </w:p>
    <w:p w:rsidR="006160AE" w:rsidRDefault="00DF3139">
      <w:pPr>
        <w:pStyle w:val="BodyTextIndent3"/>
        <w:widowControl w:val="0"/>
        <w:spacing w:after="160"/>
        <w:jc w:val="right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к Приглашению на </w:t>
      </w:r>
      <w:r>
        <w:rPr>
          <w:rFonts w:ascii="GHEA Grapalat" w:hAnsi="GHEA Grapalat"/>
          <w:b/>
          <w:sz w:val="24"/>
          <w:szCs w:val="24"/>
        </w:rPr>
        <w:t>запрос котировок</w:t>
      </w:r>
      <w:r>
        <w:rPr>
          <w:rFonts w:ascii="GHEA Grapalat" w:hAnsi="GHEA Grapalat" w:cs="Sylfaen"/>
          <w:b/>
          <w:sz w:val="24"/>
          <w:szCs w:val="24"/>
        </w:rPr>
        <w:br/>
      </w:r>
      <w:r>
        <w:rPr>
          <w:rFonts w:ascii="GHEA Grapalat" w:hAnsi="GHEA Grapalat"/>
          <w:b/>
          <w:sz w:val="24"/>
          <w:szCs w:val="24"/>
        </w:rPr>
        <w:t>под кодом "</w:t>
      </w:r>
      <w:r>
        <w:rPr>
          <w:rFonts w:ascii="GHEA Grapalat" w:hAnsi="GHEA Grapalat"/>
          <w:b/>
          <w:sz w:val="24"/>
          <w:szCs w:val="24"/>
        </w:rPr>
        <w:t>ՀԲՖ-ԳՀԾՁԲ-03/11</w:t>
      </w:r>
      <w:r>
        <w:rPr>
          <w:rFonts w:ascii="GHEA Grapalat" w:hAnsi="GHEA Grapalat"/>
          <w:b/>
          <w:sz w:val="24"/>
          <w:szCs w:val="24"/>
        </w:rPr>
        <w:t>"</w:t>
      </w:r>
      <w:r>
        <w:rPr>
          <w:rStyle w:val="FootnoteReference"/>
          <w:rFonts w:ascii="GHEA Grapalat" w:hAnsi="GHEA Grapalat"/>
          <w:b/>
          <w:sz w:val="24"/>
          <w:szCs w:val="24"/>
        </w:rPr>
        <w:footnoteReference w:customMarkFollows="1" w:id="22"/>
        <w:t>*</w:t>
      </w:r>
    </w:p>
    <w:p w:rsidR="006160AE" w:rsidRDefault="006160AE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</w:p>
    <w:p w:rsidR="006160AE" w:rsidRDefault="00DF3139">
      <w:pPr>
        <w:widowControl w:val="0"/>
        <w:spacing w:after="160" w:line="360" w:lineRule="auto"/>
        <w:ind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</w:rPr>
        <w:t xml:space="preserve">ДОГОВОР ГОСУДАРСТВЕННОЙ ЗАКУПКИ </w:t>
      </w:r>
      <w:r>
        <w:rPr>
          <w:rFonts w:ascii="GHEA Grapalat" w:hAnsi="GHEA Grapalat"/>
          <w:b/>
        </w:rPr>
        <w:br/>
        <w:t xml:space="preserve">НА ПРЕДОСТАВЛЕНИЕ ________________________ ДЛЯ НУЖД ГОСУДАРСТВА </w:t>
      </w:r>
    </w:p>
    <w:p w:rsidR="006160AE" w:rsidRDefault="00DF3139">
      <w:pPr>
        <w:widowControl w:val="0"/>
        <w:spacing w:after="160" w:line="360" w:lineRule="auto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№ 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6160AE">
        <w:tc>
          <w:tcPr>
            <w:tcW w:w="4643" w:type="dxa"/>
          </w:tcPr>
          <w:p w:rsidR="006160AE" w:rsidRDefault="00DF3139">
            <w:pPr>
              <w:widowControl w:val="0"/>
              <w:spacing w:after="160" w:line="360" w:lineRule="auto"/>
              <w:ind w:left="567"/>
              <w:rPr>
                <w:rFonts w:ascii="GHEA Grapalat" w:hAnsi="GHEA Grapalat"/>
                <w:b/>
                <w:u w:val="single"/>
                <w:lang w:val="en-US"/>
              </w:rPr>
            </w:pPr>
            <w:r>
              <w:rPr>
                <w:rFonts w:ascii="GHEA Grapalat" w:hAnsi="GHEA Grapalat"/>
              </w:rPr>
              <w:t>г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4644" w:type="dxa"/>
          </w:tcPr>
          <w:p w:rsidR="006160AE" w:rsidRDefault="00DF3139">
            <w:pPr>
              <w:widowControl w:val="0"/>
              <w:tabs>
                <w:tab w:val="left" w:pos="1701"/>
                <w:tab w:val="left" w:pos="2552"/>
                <w:tab w:val="left" w:pos="8865"/>
              </w:tabs>
              <w:spacing w:after="160" w:line="360" w:lineRule="auto"/>
              <w:ind w:firstLine="567"/>
              <w:jc w:val="right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</w:rPr>
              <w:t>"</w:t>
            </w:r>
            <w:r>
              <w:rPr>
                <w:rFonts w:ascii="GHEA Grapalat" w:hAnsi="GHEA Grapalat"/>
              </w:rPr>
              <w:tab/>
              <w:t>" 20.</w:t>
            </w:r>
            <w:r>
              <w:rPr>
                <w:rFonts w:ascii="GHEA Grapalat" w:hAnsi="GHEA Grapalat"/>
              </w:rPr>
              <w:tab/>
              <w:t>г.</w:t>
            </w:r>
          </w:p>
        </w:tc>
      </w:tr>
    </w:tbl>
    <w:p w:rsidR="006160AE" w:rsidRDefault="006160AE">
      <w:pPr>
        <w:widowControl w:val="0"/>
        <w:spacing w:after="160" w:line="336" w:lineRule="auto"/>
        <w:jc w:val="center"/>
        <w:rPr>
          <w:rFonts w:ascii="GHEA Grapalat" w:hAnsi="GHEA Grapalat"/>
          <w:b/>
          <w:u w:val="single"/>
          <w:lang w:val="en-US"/>
        </w:rPr>
      </w:pPr>
    </w:p>
    <w:p w:rsidR="006160AE" w:rsidRDefault="00DF3139">
      <w:pPr>
        <w:widowControl w:val="0"/>
        <w:spacing w:after="160" w:line="336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____________________, в лице </w:t>
      </w:r>
      <w:r>
        <w:rPr>
          <w:rFonts w:ascii="GHEA Grapalat" w:hAnsi="GHEA Grapalat"/>
        </w:rPr>
        <w:t>_______________________, действующего на основании устава _________________, (далее — "Заказчик), с одной стороны, и</w:t>
      </w:r>
      <w:r>
        <w:rPr>
          <w:rFonts w:ascii="Courier New" w:hAnsi="Courier New" w:cs="Courier New"/>
          <w:lang w:val="en-US"/>
        </w:rPr>
        <w:t> </w:t>
      </w:r>
      <w:r>
        <w:rPr>
          <w:rFonts w:ascii="GHEA Grapalat" w:hAnsi="GHEA Grapalat"/>
        </w:rPr>
        <w:t>__________________, в лице директора ____________________, действующего на основании устава ________________________, (далее — Исполнитель)</w:t>
      </w:r>
      <w:r>
        <w:rPr>
          <w:rFonts w:ascii="GHEA Grapalat" w:hAnsi="GHEA Grapalat"/>
        </w:rPr>
        <w:t>, с другой стороны, заключили настоящий Договор о следующем.</w:t>
      </w:r>
    </w:p>
    <w:p w:rsidR="006160AE" w:rsidRDefault="00DF3139">
      <w:pPr>
        <w:spacing w:after="160" w:line="336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1. ПРЕДМЕТ ДОГОВОРА</w:t>
      </w:r>
    </w:p>
    <w:p w:rsidR="006160AE" w:rsidRDefault="00DF3139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1.1.</w:t>
      </w:r>
      <w:r>
        <w:rPr>
          <w:rFonts w:ascii="GHEA Grapalat" w:hAnsi="GHEA Grapalat"/>
        </w:rPr>
        <w:tab/>
        <w:t>Заказчик поручает, а Исполнитель принимает обязательство по предоставлению ________________ услуг (далее — услуга), согласно требованиям Технической характеристики-график</w:t>
      </w:r>
      <w:r>
        <w:rPr>
          <w:rFonts w:ascii="GHEA Grapalat" w:hAnsi="GHEA Grapalat"/>
        </w:rPr>
        <w:t>а закупки, установленной Приложением № 1, составляющим неотъемлемую часть настоящего договора (далее — договор).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1.2.</w:t>
      </w:r>
      <w:r>
        <w:rPr>
          <w:rFonts w:ascii="GHEA Grapalat" w:hAnsi="GHEA Grapalat"/>
        </w:rPr>
        <w:tab/>
        <w:t>Услуга предоставляется в соответствии с установленной Приложением № 1 к договору Технической характеристикой-графиком закупки и в установл</w:t>
      </w:r>
      <w:r>
        <w:rPr>
          <w:rFonts w:ascii="GHEA Grapalat" w:hAnsi="GHEA Grapalat"/>
        </w:rPr>
        <w:t>енные сроки.</w:t>
      </w:r>
      <w:r>
        <w:rPr>
          <w:rFonts w:ascii="GHEA Grapalat" w:hAnsi="GHEA Grapalat"/>
          <w:vertAlign w:val="superscript"/>
        </w:rPr>
        <w:t>15.1</w:t>
      </w:r>
    </w:p>
    <w:p w:rsidR="006160AE" w:rsidRDefault="00DF3139">
      <w:pPr>
        <w:rPr>
          <w:rFonts w:ascii="GHEA Grapalat" w:hAnsi="GHEA Grapalat" w:cs="Sylfaen"/>
          <w:b/>
          <w:smallCaps/>
        </w:rPr>
      </w:pPr>
      <w:r>
        <w:rPr>
          <w:rFonts w:ascii="GHEA Grapalat" w:hAnsi="GHEA Grapalat" w:cs="Sylfaen"/>
        </w:rPr>
        <w:br w:type="page"/>
      </w:r>
      <w:r>
        <w:rPr>
          <w:rFonts w:ascii="GHEA Grapalat" w:hAnsi="GHEA Grapalat"/>
          <w:b/>
          <w:smallCaps/>
        </w:rPr>
        <w:t>2. ПРАВА И ОБЯЗАННОСТИ СТОРОН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2.1.</w:t>
      </w:r>
      <w:r>
        <w:rPr>
          <w:rFonts w:ascii="GHEA Grapalat" w:hAnsi="GHEA Grapalat"/>
        </w:rPr>
        <w:tab/>
        <w:t>Заказчик имеет право:</w:t>
      </w:r>
    </w:p>
    <w:p w:rsidR="006160AE" w:rsidRDefault="00DF3139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2.1.1.</w:t>
      </w:r>
      <w:r>
        <w:rPr>
          <w:rFonts w:ascii="GHEA Grapalat" w:hAnsi="GHEA Grapalat"/>
        </w:rPr>
        <w:tab/>
        <w:t>В любое время проверять ход и качество предоставляемой Исполнителем услуги, без вмешательства в деятельность Исполнителя.</w:t>
      </w:r>
    </w:p>
    <w:p w:rsidR="006160AE" w:rsidRDefault="00DF3139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2.1.2.</w:t>
      </w:r>
      <w:r>
        <w:rPr>
          <w:rFonts w:ascii="GHEA Grapalat" w:hAnsi="GHEA Grapalat"/>
        </w:rPr>
        <w:tab/>
        <w:t>Если предоставлена услуга, не соответствующая</w:t>
      </w:r>
      <w:r>
        <w:rPr>
          <w:rFonts w:ascii="GHEA Grapalat" w:hAnsi="GHEA Grapalat"/>
        </w:rPr>
        <w:t xml:space="preserve"> Технической характеристике-графику закупки, указанной в Приложении № 1 к договору: 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>Не принимать услугу, с установлением по своему усмотрению разумного срока безвозмездной замены услуги ненадлежащего качества на услугу соответствующего договору качеств</w:t>
      </w:r>
      <w:r>
        <w:rPr>
          <w:rFonts w:ascii="GHEA Grapalat" w:hAnsi="GHEA Grapalat"/>
        </w:rPr>
        <w:t>а, и требовать от Исполнителя уплаты штрафа, предусмотренного пунктом 5.2 договора, а также пени, предусмотренной пунктом 5.3 договора;</w:t>
      </w:r>
      <w:r>
        <w:rPr>
          <w:rFonts w:ascii="GHEA Grapalat" w:hAnsi="GHEA Grapalat"/>
          <w:vertAlign w:val="superscript"/>
        </w:rPr>
        <w:t>15.2</w:t>
      </w:r>
    </w:p>
    <w:p w:rsidR="006160AE" w:rsidRDefault="00DF3139">
      <w:pPr>
        <w:widowControl w:val="0"/>
        <w:tabs>
          <w:tab w:val="left" w:pos="1080"/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>Отказываться от исполнения договора и требовать возврата уплаченной за услугу суммы, а также требовать от Исполни</w:t>
      </w:r>
      <w:r>
        <w:rPr>
          <w:rFonts w:ascii="GHEA Grapalat" w:hAnsi="GHEA Grapalat"/>
        </w:rPr>
        <w:t>теля уплаты предусмотренного пунктом 5.2 договора штрафа.</w:t>
      </w:r>
    </w:p>
    <w:p w:rsidR="006160AE" w:rsidRDefault="00DF3139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2.1.3.</w:t>
      </w:r>
      <w:r>
        <w:rPr>
          <w:rFonts w:ascii="GHEA Grapalat" w:hAnsi="GHEA Grapalat"/>
        </w:rPr>
        <w:tab/>
        <w:t>В одностороннем порядке расторгать договор, если Исполнитель существенным образом нарушил договор. Нарушение договора Исполнителем считается существенным, если: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>предоставленная услуга не с</w:t>
      </w:r>
      <w:r>
        <w:rPr>
          <w:rFonts w:ascii="GHEA Grapalat" w:hAnsi="GHEA Grapalat"/>
        </w:rPr>
        <w:t>оответствует требованиям, установленным Приложением № 1 к договору;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>нарушен срок предоставления услуги.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2.2.</w:t>
      </w:r>
      <w:r>
        <w:rPr>
          <w:rFonts w:ascii="GHEA Grapalat" w:hAnsi="GHEA Grapalat"/>
          <w:b/>
        </w:rPr>
        <w:tab/>
        <w:t>Заказчик обязан:</w:t>
      </w:r>
    </w:p>
    <w:p w:rsidR="006160AE" w:rsidRDefault="00DF3139">
      <w:pPr>
        <w:widowControl w:val="0"/>
        <w:pBdr>
          <w:bottom w:val="single" w:sz="6" w:space="1" w:color="auto"/>
        </w:pBdr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2.2.1.</w:t>
      </w:r>
      <w:r>
        <w:rPr>
          <w:rFonts w:ascii="GHEA Grapalat" w:hAnsi="GHEA Grapalat"/>
        </w:rPr>
        <w:tab/>
        <w:t>Обсуждать и принимать результат услуги, предоставленной в соответствии с Технической характеристикой-графиком закупки, а</w:t>
      </w:r>
      <w:r>
        <w:rPr>
          <w:rFonts w:ascii="GHEA Grapalat" w:hAnsi="GHEA Grapalat"/>
        </w:rPr>
        <w:t xml:space="preserve"> в случаях выявления недостатков в результате услуги — незамедлительно в письменной форме уведомлять об этом Исполнителя.</w:t>
      </w:r>
    </w:p>
    <w:p w:rsidR="006160AE" w:rsidRDefault="00DF313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vertAlign w:val="superscript"/>
          <w:lang w:val="hy-AM"/>
        </w:rPr>
        <w:t>15.</w:t>
      </w:r>
      <w:r>
        <w:rPr>
          <w:rFonts w:ascii="GHEA Grapalat" w:hAnsi="GHEA Grapalat"/>
          <w:b/>
          <w:vertAlign w:val="superscript"/>
        </w:rPr>
        <w:t>2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Если предметом закупки является оказание услуг технического надзора за выполнением строительных проектов, то пункт «а» пункта 2.1</w:t>
      </w:r>
      <w:r>
        <w:rPr>
          <w:rFonts w:ascii="GHEA Grapalat" w:hAnsi="GHEA Grapalat"/>
          <w:i/>
          <w:sz w:val="20"/>
          <w:szCs w:val="20"/>
        </w:rPr>
        <w:t>.2 излагается в следующей редакции: «Не принимать услугу и установить разумный срок для надлежащего оказания услуги в соответствии с требованиями, предусмотренными договором (безвозмездно), и требовать от исполнителя уплаты штрафа, предусмотренного пунктом</w:t>
      </w:r>
      <w:r>
        <w:rPr>
          <w:rFonts w:ascii="GHEA Grapalat" w:hAnsi="GHEA Grapalat"/>
          <w:i/>
          <w:sz w:val="20"/>
          <w:szCs w:val="20"/>
        </w:rPr>
        <w:t xml:space="preserve"> 5.2 и пени, предусмотренней пунктом 5.3 договора»</w:t>
      </w:r>
    </w:p>
    <w:p w:rsidR="006160AE" w:rsidRDefault="006160AE">
      <w:pPr>
        <w:rPr>
          <w:rFonts w:ascii="GHEA Grapalat" w:hAnsi="GHEA Grapalat"/>
          <w:lang w:val="hy-AM"/>
        </w:rPr>
      </w:pPr>
    </w:p>
    <w:p w:rsidR="006160AE" w:rsidRDefault="006160AE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</w:p>
    <w:p w:rsidR="006160AE" w:rsidRDefault="00DF3139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2.2.2.</w:t>
      </w:r>
      <w:r>
        <w:rPr>
          <w:rFonts w:ascii="GHEA Grapalat" w:hAnsi="GHEA Grapalat"/>
        </w:rPr>
        <w:tab/>
        <w:t>В случае приема результата услуги, уплатить Исполнителю суммы, подлежащие уплате последнему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 xml:space="preserve">за должным образом оказанные услуги, а в случае нарушения срока — также предусмотренную пунктом 5.5 </w:t>
      </w:r>
      <w:r>
        <w:rPr>
          <w:rFonts w:ascii="GHEA Grapalat" w:hAnsi="GHEA Grapalat"/>
        </w:rPr>
        <w:t>договора пеню.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2.3.</w:t>
      </w:r>
      <w:r>
        <w:rPr>
          <w:rFonts w:ascii="GHEA Grapalat" w:hAnsi="GHEA Grapalat"/>
          <w:b/>
        </w:rPr>
        <w:tab/>
        <w:t>Исполнитель имеет право:</w:t>
      </w:r>
    </w:p>
    <w:p w:rsidR="006160AE" w:rsidRDefault="00DF3139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2.3.1.</w:t>
      </w:r>
      <w:r>
        <w:rPr>
          <w:rFonts w:ascii="GHEA Grapalat" w:hAnsi="GHEA Grapalat"/>
        </w:rPr>
        <w:tab/>
        <w:t>Требовать от Заказчика подлежащие уплате ему суммы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за должным образом оказанные услуги, а в случае нарушения Заказчиком срока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уплаты, указанного в пункте 4.2 договора — также предусмотренную пунктом 5.5 д</w:t>
      </w:r>
      <w:r>
        <w:rPr>
          <w:rFonts w:ascii="GHEA Grapalat" w:hAnsi="GHEA Grapalat"/>
        </w:rPr>
        <w:t>оговора пеню.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2.4.</w:t>
      </w:r>
      <w:r>
        <w:rPr>
          <w:rFonts w:ascii="GHEA Grapalat" w:hAnsi="GHEA Grapalat"/>
          <w:b/>
        </w:rPr>
        <w:tab/>
        <w:t>Исполнитель обязан:</w:t>
      </w:r>
    </w:p>
    <w:p w:rsidR="006160AE" w:rsidRDefault="00DF3139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2.4.1.</w:t>
      </w:r>
      <w:r>
        <w:rPr>
          <w:rFonts w:ascii="GHEA Grapalat" w:hAnsi="GHEA Grapalat"/>
        </w:rPr>
        <w:tab/>
        <w:t>Обеспечивать надлежащее предоставление услуги по условиям, установленным Приложением № 1 к договору, руководствуясь действующим законодательством.</w:t>
      </w:r>
    </w:p>
    <w:p w:rsidR="006160AE" w:rsidRDefault="00DF3139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2.4.2.</w:t>
      </w:r>
      <w:r>
        <w:rPr>
          <w:rFonts w:ascii="GHEA Grapalat" w:hAnsi="GHEA Grapalat"/>
        </w:rPr>
        <w:tab/>
        <w:t>В предусмотренных договором случаях уплачивать предусмот</w:t>
      </w:r>
      <w:r>
        <w:rPr>
          <w:rFonts w:ascii="GHEA Grapalat" w:hAnsi="GHEA Grapalat"/>
        </w:rPr>
        <w:t>ренные пунктами 5.2 и 5.3 договора пеню и штраф.</w:t>
      </w:r>
    </w:p>
    <w:p w:rsidR="006160AE" w:rsidRDefault="00DF3139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2.4.3.</w:t>
      </w:r>
      <w:r>
        <w:rPr>
          <w:rFonts w:ascii="GHEA Grapalat" w:hAnsi="GHEA Grapalat"/>
        </w:rPr>
        <w:tab/>
        <w:t>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Заказчика.</w:t>
      </w:r>
    </w:p>
    <w:p w:rsidR="006160AE" w:rsidRDefault="00DF3139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2.4.4. При возникновении проек</w:t>
      </w:r>
      <w:r>
        <w:rPr>
          <w:rFonts w:ascii="GHEA Grapalat" w:hAnsi="GHEA Grapalat"/>
        </w:rPr>
        <w:t>тных отклонений в ходе выполнения строительных работ Исполнитель выплачивает Заказчику штраф в размере потерь, возникших в вследствие каждого зафиксированного отклонения. При этом:</w:t>
      </w:r>
    </w:p>
    <w:p w:rsidR="006160AE" w:rsidRDefault="00DF3139">
      <w:pPr>
        <w:widowControl w:val="0"/>
        <w:spacing w:after="160" w:line="360" w:lineRule="auto"/>
        <w:ind w:firstLine="708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а. отклонением считается выявление в ходе выполнения строительных работ доп</w:t>
      </w:r>
      <w:r>
        <w:rPr>
          <w:rFonts w:ascii="GHEA Grapalat" w:hAnsi="GHEA Grapalat"/>
        </w:rPr>
        <w:t>олнительного объема работ, превышающего десять процентов первоначального проекта, а размер штрафа равен двадцати пяти процентам стоимости работ дополнительного объема,</w:t>
      </w:r>
    </w:p>
    <w:p w:rsidR="006160AE" w:rsidRDefault="00DF3139">
      <w:pPr>
        <w:widowControl w:val="0"/>
        <w:spacing w:after="160" w:line="360" w:lineRule="auto"/>
        <w:ind w:firstLine="708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б. потерями считаются такие проектные отклонения, которые приводят к изменению фактическ</w:t>
      </w:r>
      <w:r>
        <w:rPr>
          <w:rFonts w:ascii="GHEA Grapalat" w:hAnsi="GHEA Grapalat"/>
        </w:rPr>
        <w:t>и выполненных работ (разрушению, реконструкции и т.д.) и к выполнению дополнительных работ, а размер штрафа равен пятидесяти процентам стоимости фактически выполненных работ, приведшим к потере</w:t>
      </w:r>
      <w:r>
        <w:rPr>
          <w:rStyle w:val="FootnoteReference"/>
          <w:rFonts w:ascii="GHEA Grapalat" w:hAnsi="GHEA Grapalat"/>
        </w:rPr>
        <w:footnoteReference w:customMarkFollows="1" w:id="23"/>
        <w:t>16</w:t>
      </w:r>
      <w:r>
        <w:rPr>
          <w:rFonts w:ascii="GHEA Grapalat" w:hAnsi="GHEA Grapalat"/>
        </w:rPr>
        <w:t>.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 xml:space="preserve"> </w:t>
      </w:r>
    </w:p>
    <w:p w:rsidR="006160AE" w:rsidRDefault="00DF3139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3. ПОРЯДОК СДАЧИ И ПРИЕМКИ УСЛУГИ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3.1.</w:t>
      </w:r>
      <w:r>
        <w:rPr>
          <w:rFonts w:ascii="GHEA Grapalat" w:hAnsi="GHEA Grapalat"/>
        </w:rPr>
        <w:tab/>
        <w:t>Предоставленная ус</w:t>
      </w:r>
      <w:r>
        <w:rPr>
          <w:rFonts w:ascii="GHEA Grapalat" w:hAnsi="GHEA Grapalat"/>
        </w:rPr>
        <w:t xml:space="preserve">луга принимается подписанием акта сдачи-приемки между Заказчиком и Исполнителем. Факт сдачи услуги Заказчику фиксируется утвержденным в двустороннем порядке документом между Заказчиком и Исполнителем, с указанием даты составления документа. </w:t>
      </w:r>
      <w:r>
        <w:rPr>
          <w:rFonts w:ascii="GHEA Grapalat" w:hAnsi="GHEA Grapalat"/>
          <w:vertAlign w:val="superscript"/>
        </w:rPr>
        <w:t>16.1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Включительно до дня, предусмотренного для предоставления услуги по договору, Исполнитель предоставляет Заказчику подписанный им документ, фиксирующий факт сдачи услуги Заказчику (Приложение № 3.1) и _______ экземпляр акта сдачи-приемки (Приложение № 3). 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</w:t>
      </w:r>
      <w:r>
        <w:rPr>
          <w:rFonts w:ascii="GHEA Grapalat" w:hAnsi="GHEA Grapalat"/>
        </w:rPr>
        <w:t>.2.</w:t>
      </w:r>
      <w:r>
        <w:rPr>
          <w:rFonts w:ascii="GHEA Grapalat" w:hAnsi="GHEA Grapalat"/>
        </w:rPr>
        <w:tab/>
        <w:t>Акт сдачи-приемки подписывается, если предоставленная услуга соответствует условиям договора. В противном случае результаты исполнения договора или его части не принимаются, акт сдачи-приемки не подписывается и Заказчик: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а)</w:t>
      </w:r>
      <w:r>
        <w:rPr>
          <w:rFonts w:ascii="GHEA Grapalat" w:hAnsi="GHEA Grapalat"/>
        </w:rPr>
        <w:tab/>
        <w:t>для урегулирования вопроса п</w:t>
      </w:r>
      <w:r>
        <w:rPr>
          <w:rFonts w:ascii="GHEA Grapalat" w:hAnsi="GHEA Grapalat"/>
        </w:rPr>
        <w:t>редпринимает меры, предусмотренные договором для подобной ситуации;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б)</w:t>
      </w:r>
      <w:r>
        <w:rPr>
          <w:rFonts w:ascii="GHEA Grapalat" w:hAnsi="GHEA Grapalat"/>
        </w:rPr>
        <w:tab/>
        <w:t>в отношении Исполнителя применяет меры ответственности, предусмотренные договором.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3.3.</w:t>
      </w:r>
      <w:r>
        <w:rPr>
          <w:rFonts w:ascii="GHEA Grapalat" w:hAnsi="GHEA Grapalat"/>
        </w:rPr>
        <w:tab/>
        <w:t>Заказчик в течение _____ рабочих дней с рабочего дня, следующего за днем получения акта сдачи-при</w:t>
      </w:r>
      <w:r>
        <w:rPr>
          <w:rFonts w:ascii="GHEA Grapalat" w:hAnsi="GHEA Grapalat"/>
        </w:rPr>
        <w:t>емки представляет Исполнителю один экземпляр подписанного им акта сдачи-приемки либо мотивированное отклонение непринятия услуги.</w:t>
      </w:r>
    </w:p>
    <w:p w:rsidR="006160AE" w:rsidRDefault="00DF3139">
      <w:pPr>
        <w:widowControl w:val="0"/>
        <w:spacing w:after="160" w:line="336" w:lineRule="auto"/>
        <w:ind w:firstLine="720"/>
        <w:jc w:val="both"/>
        <w:rPr>
          <w:rFonts w:ascii="GHEA Grapalat" w:hAnsi="GHEA Grapalat" w:cs="Sylfaen"/>
          <w:b/>
        </w:rPr>
      </w:pPr>
      <w:r>
        <w:rPr>
          <w:rFonts w:ascii="GHEA Grapalat" w:hAnsi="GHEA Grapalat"/>
        </w:rPr>
        <w:t>3.4.</w:t>
      </w:r>
      <w:r>
        <w:rPr>
          <w:rFonts w:ascii="GHEA Grapalat" w:hAnsi="GHEA Grapalat"/>
        </w:rPr>
        <w:tab/>
        <w:t>Если в срок, установленный пунктом 3.3 договора, Заказчик не принимает предоставленной услуги или не отказывается принима</w:t>
      </w:r>
      <w:r>
        <w:rPr>
          <w:rFonts w:ascii="GHEA Grapalat" w:hAnsi="GHEA Grapalat"/>
        </w:rPr>
        <w:t>ть ее, то предоставленная услуга считается принятой, и на следующий рабочий день после установленного пунктом 3.3 договора окончательного срока Заказчик предоставляет Исполнителю утвержденный им акт сдачи-приемки.</w:t>
      </w:r>
    </w:p>
    <w:p w:rsidR="006160AE" w:rsidRDefault="006160AE">
      <w:pPr>
        <w:widowControl w:val="0"/>
        <w:spacing w:after="160" w:line="336" w:lineRule="auto"/>
        <w:jc w:val="center"/>
        <w:rPr>
          <w:rFonts w:ascii="GHEA Grapalat" w:hAnsi="GHEA Grapalat"/>
          <w:b/>
        </w:rPr>
      </w:pPr>
    </w:p>
    <w:p w:rsidR="006160AE" w:rsidRDefault="00DF3139">
      <w:pPr>
        <w:widowControl w:val="0"/>
        <w:spacing w:after="160" w:line="336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4. ЦЕНА ДОГОВОРА</w:t>
      </w:r>
    </w:p>
    <w:p w:rsidR="006160AE" w:rsidRDefault="00DF3139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4.1.</w:t>
      </w:r>
      <w:r>
        <w:rPr>
          <w:rFonts w:ascii="GHEA Grapalat" w:hAnsi="GHEA Grapalat"/>
        </w:rPr>
        <w:tab/>
        <w:t>Цена подлежащей пре</w:t>
      </w:r>
      <w:r>
        <w:rPr>
          <w:rFonts w:ascii="GHEA Grapalat" w:hAnsi="GHEA Grapalat"/>
        </w:rPr>
        <w:t>доставлению Исполнителем услуги по настоящему договору составляет ____ (____прописью_________________________) драмов РА, включая НДС</w:t>
      </w:r>
      <w:r>
        <w:rPr>
          <w:rStyle w:val="FootnoteReference"/>
          <w:rFonts w:ascii="GHEA Grapalat" w:hAnsi="GHEA Grapalat"/>
        </w:rPr>
        <w:footnoteReference w:customMarkFollows="1" w:id="24"/>
        <w:t>17</w:t>
      </w:r>
      <w:r>
        <w:rPr>
          <w:rFonts w:ascii="GHEA Grapalat" w:hAnsi="GHEA Grapalat"/>
        </w:rPr>
        <w:t>.</w:t>
      </w:r>
    </w:p>
    <w:p w:rsidR="006160AE" w:rsidRDefault="00DF3139">
      <w:pPr>
        <w:widowControl w:val="0"/>
        <w:spacing w:after="160" w:line="336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Цена включает все осуществляемые Исполнителем расходы, в том числе налоги, пошлины и установленные законодательством Ре</w:t>
      </w:r>
      <w:r>
        <w:rPr>
          <w:rFonts w:ascii="GHEA Grapalat" w:hAnsi="GHEA Grapalat"/>
        </w:rPr>
        <w:t>спублики Армения иные платежи.</w:t>
      </w:r>
    </w:p>
    <w:p w:rsidR="006160AE" w:rsidRDefault="00DF3139">
      <w:pPr>
        <w:widowControl w:val="0"/>
        <w:spacing w:after="160" w:line="336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Цена предоставления услуги стабильна, и Исполнитель не вправе требовать увеличения, а Заказчик — снижения этой цены.</w:t>
      </w:r>
    </w:p>
    <w:p w:rsidR="006160AE" w:rsidRDefault="00DF3139">
      <w:pPr>
        <w:widowControl w:val="0"/>
        <w:tabs>
          <w:tab w:val="left" w:pos="1276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4.1.1.</w:t>
      </w:r>
      <w:r>
        <w:rPr>
          <w:rFonts w:ascii="GHEA Grapalat" w:hAnsi="GHEA Grapalat"/>
        </w:rPr>
        <w:tab/>
        <w:t>Заказчик перечисляет сумму в размере до_______ (________________) драмов Республики Армения от цены д</w:t>
      </w:r>
      <w:r>
        <w:rPr>
          <w:rFonts w:ascii="GHEA Grapalat" w:hAnsi="GHEA Grapalat"/>
        </w:rPr>
        <w:t>оговора на банковский счет Исполнителя в качестве предоплаты. Погашение предоплаты осуществляется в форме уменьшений (удержаний) из выплат, производимых на основании актов сдачи-приемки. При этом до полного погашения предоплаты платежи Исполнителю не произ</w:t>
      </w:r>
      <w:r>
        <w:rPr>
          <w:rFonts w:ascii="GHEA Grapalat" w:hAnsi="GHEA Grapalat"/>
        </w:rPr>
        <w:t>водятся</w:t>
      </w:r>
      <w:r>
        <w:rPr>
          <w:rStyle w:val="FootnoteReference"/>
          <w:rFonts w:ascii="GHEA Grapalat" w:hAnsi="GHEA Grapalat"/>
        </w:rPr>
        <w:t xml:space="preserve"> </w:t>
      </w:r>
      <w:r>
        <w:rPr>
          <w:rStyle w:val="FootnoteReference"/>
          <w:rFonts w:ascii="GHEA Grapalat" w:hAnsi="GHEA Grapalat"/>
        </w:rPr>
        <w:footnoteReference w:customMarkFollows="1" w:id="25"/>
        <w:t>18</w:t>
      </w:r>
      <w:r>
        <w:rPr>
          <w:rFonts w:ascii="GHEA Grapalat" w:hAnsi="GHEA Grapalat"/>
        </w:rPr>
        <w:t>.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4.2.</w:t>
      </w:r>
      <w:r>
        <w:rPr>
          <w:rFonts w:ascii="GHEA Grapalat" w:hAnsi="GHEA Grapalat"/>
        </w:rPr>
        <w:tab/>
        <w:t>Заказчик платит за предоставленную ему услугу, в случае принятия в порядке, предусмотренном разделом 3 договора, в драмах Республики Армения, в безналичной форме, путем перечисления денежных средств на расчетный счет Исполнителя. Перечисле</w:t>
      </w:r>
      <w:r>
        <w:rPr>
          <w:rFonts w:ascii="GHEA Grapalat" w:hAnsi="GHEA Grapalat"/>
        </w:rPr>
        <w:t xml:space="preserve">ние денежных средств производится на основании акта сдачи-приемки в течение месяцев, предусмотренных графиком оплаты договора (Приложение № 2), но не позднее чем до ----ого  декабря данного года. 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При этом, с целью совершения платежа, </w:t>
      </w:r>
      <w:r>
        <w:rPr>
          <w:rFonts w:ascii="GHEA Grapalat" w:hAnsi="GHEA Grapalat"/>
        </w:rPr>
        <w:t>заказчик</w:t>
      </w:r>
      <w:r>
        <w:rPr>
          <w:rFonts w:ascii="GHEA Grapalat" w:hAnsi="GHEA Grapalat"/>
          <w:lang w:val="hy-AM"/>
        </w:rPr>
        <w:t xml:space="preserve"> в течение 3 </w:t>
      </w:r>
      <w:r>
        <w:rPr>
          <w:rFonts w:ascii="GHEA Grapalat" w:hAnsi="GHEA Grapalat"/>
          <w:lang w:val="hy-AM"/>
        </w:rPr>
        <w:t>рабочих дней со дня подписания протокола передачи-приема вносит платежное поручение и копию протокола передачи-приема в казначейскую систему уполномоченного органа, а на основании документов, представленных согласно установленному порядку, уполномоченный о</w:t>
      </w:r>
      <w:r>
        <w:rPr>
          <w:rFonts w:ascii="GHEA Grapalat" w:hAnsi="GHEA Grapalat"/>
          <w:lang w:val="hy-AM"/>
        </w:rPr>
        <w:t>рган в случае поступления в казначейскую систему протокола передачи-приема производит данный платеж в сроки, установленные графиком օплаты настоящего Договора, в течение пяти рабочих дней</w:t>
      </w:r>
      <w:r>
        <w:rPr>
          <w:rFonts w:ascii="GHEA Grapalat" w:hAnsi="GHEA Grapalat"/>
          <w:vertAlign w:val="superscript"/>
        </w:rPr>
        <w:t xml:space="preserve">18.1 </w:t>
      </w:r>
      <w:r>
        <w:rPr>
          <w:rFonts w:ascii="GHEA Grapalat" w:hAnsi="GHEA Grapalat"/>
        </w:rPr>
        <w:t>.</w:t>
      </w:r>
    </w:p>
    <w:p w:rsidR="006160AE" w:rsidRDefault="00DF3139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4.3 В случае закупок услуг по ремонту автомобилей, устройств и</w:t>
      </w:r>
      <w:r>
        <w:rPr>
          <w:rFonts w:ascii="GHEA Grapalat" w:hAnsi="GHEA Grapalat"/>
          <w:sz w:val="24"/>
          <w:szCs w:val="24"/>
        </w:rPr>
        <w:t xml:space="preserve"> оборудования, выплаты за услуги, предоставляемые в рамках заключаемого договора, осуществляются по следующей формуле՝ ВС= ЦУ/СЦxУxК</w:t>
      </w:r>
    </w:p>
    <w:p w:rsidR="006160AE" w:rsidRDefault="00DF3139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ВС-сумма, выплачиваемая за оказание отдельных видов услуг, установленных договором;</w:t>
      </w:r>
    </w:p>
    <w:p w:rsidR="006160AE" w:rsidRDefault="00DF3139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ЦУ -итоговая цена, предложенная </w:t>
      </w:r>
      <w:r>
        <w:rPr>
          <w:rFonts w:ascii="GHEA Grapalat" w:hAnsi="GHEA Grapalat"/>
          <w:sz w:val="24"/>
          <w:szCs w:val="24"/>
        </w:rPr>
        <w:t>отобранным участником:</w:t>
      </w:r>
    </w:p>
    <w:p w:rsidR="006160AE" w:rsidRDefault="00DF3139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СЦ- совокупность максимальных единиц цен, установленных для оказания услуги:</w:t>
      </w:r>
    </w:p>
    <w:p w:rsidR="006160AE" w:rsidRDefault="00DF3139">
      <w:pPr>
        <w:pStyle w:val="norm"/>
        <w:widowControl w:val="0"/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У-цена на максимальную единицу предоставленной услуги</w:t>
      </w:r>
    </w:p>
    <w:p w:rsidR="006160AE" w:rsidRDefault="00DF3139">
      <w:pPr>
        <w:widowControl w:val="0"/>
        <w:spacing w:after="160" w:line="36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К-количество предоставленных услуг.</w:t>
      </w:r>
      <w:r>
        <w:rPr>
          <w:rStyle w:val="FootnoteReference"/>
          <w:rFonts w:ascii="GHEA Grapalat" w:hAnsi="GHEA Grapalat" w:cs="Sylfaen"/>
        </w:rPr>
        <w:footnoteReference w:customMarkFollows="1" w:id="26"/>
        <w:t>19</w:t>
      </w:r>
    </w:p>
    <w:p w:rsidR="006160AE" w:rsidRDefault="006160AE">
      <w:pPr>
        <w:widowControl w:val="0"/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6160AE" w:rsidRDefault="00DF3139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br w:type="page"/>
      </w:r>
    </w:p>
    <w:p w:rsidR="006160AE" w:rsidRDefault="00DF3139">
      <w:pPr>
        <w:widowControl w:val="0"/>
        <w:spacing w:after="160" w:line="360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>5. ОТВЕТСТВЕННОСТЬ СТОРОН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5.1.</w:t>
      </w:r>
      <w:r>
        <w:rPr>
          <w:rFonts w:ascii="GHEA Grapalat" w:hAnsi="GHEA Grapalat"/>
        </w:rPr>
        <w:tab/>
        <w:t>Исполнитель несет ответственно</w:t>
      </w:r>
      <w:r>
        <w:rPr>
          <w:rFonts w:ascii="GHEA Grapalat" w:hAnsi="GHEA Grapalat"/>
        </w:rPr>
        <w:t>сть за соблюдение требований договора к предоставлению услуги.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5.2.</w:t>
      </w:r>
      <w:r>
        <w:rPr>
          <w:rFonts w:ascii="GHEA Grapalat" w:hAnsi="GHEA Grapalat"/>
        </w:rPr>
        <w:tab/>
        <w:t>В каждом случае предоставления услуги, не соответствующей указанной в Приложении № 1 к договору технической характеристике, с Исполнителя взимается штраф в размере 0,5 (ноль целых пять дес</w:t>
      </w:r>
      <w:r>
        <w:rPr>
          <w:rFonts w:ascii="GHEA Grapalat" w:hAnsi="GHEA Grapalat"/>
        </w:rPr>
        <w:t>ятых) процента от суммы, предусмотренной в пункте 4.1 договора</w:t>
      </w:r>
      <w:r>
        <w:rPr>
          <w:rStyle w:val="FootnoteReference"/>
          <w:rFonts w:ascii="GHEA Grapalat" w:hAnsi="GHEA Grapalat"/>
        </w:rPr>
        <w:footnoteReference w:customMarkFollows="1" w:id="27"/>
        <w:t>20</w:t>
      </w:r>
      <w:r>
        <w:rPr>
          <w:rFonts w:ascii="GHEA Grapalat" w:hAnsi="GHEA Grapalat"/>
        </w:rPr>
        <w:t>. При этом штраф рассчитывается также в случае предоставления услуги в срок, установленный настоящим договором, но в случае их непринятия заказчиком.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5.3.</w:t>
      </w:r>
      <w:r>
        <w:rPr>
          <w:rFonts w:ascii="GHEA Grapalat" w:hAnsi="GHEA Grapalat"/>
        </w:rPr>
        <w:tab/>
        <w:t>В случае нарушения предусмотренного д</w:t>
      </w:r>
      <w:r>
        <w:rPr>
          <w:rFonts w:ascii="GHEA Grapalat" w:hAnsi="GHEA Grapalat"/>
        </w:rPr>
        <w:t>оговором срока предоставления услуги с Исполнителя за каждый просроченный рабочий день взимается пеня в размере 0,05 (ноль целых пять сотых) процента от цены подлежащей предоставлению, но непредоставленной услуги.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5.4.</w:t>
      </w:r>
      <w:r>
        <w:rPr>
          <w:rFonts w:ascii="GHEA Grapalat" w:hAnsi="GHEA Grapalat"/>
        </w:rPr>
        <w:tab/>
        <w:t>Предусмотренные пунктами 5.2 и 5.3 до</w:t>
      </w:r>
      <w:r>
        <w:rPr>
          <w:rFonts w:ascii="GHEA Grapalat" w:hAnsi="GHEA Grapalat"/>
        </w:rPr>
        <w:t>говора штраф и пеня исчисляются и зачитываются вместе с суммами, подлежащими уплате Исполнителю в результате предоставления услуги.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5.5.</w:t>
      </w:r>
      <w:r>
        <w:rPr>
          <w:rFonts w:ascii="GHEA Grapalat" w:hAnsi="GHEA Grapalat"/>
        </w:rPr>
        <w:tab/>
        <w:t>За нарушение Заказчиком предусмотренного пунктом 4.2 договора срока, в отношении Заказчика за каждый просроченный рабоч</w:t>
      </w:r>
      <w:r>
        <w:rPr>
          <w:rFonts w:ascii="GHEA Grapalat" w:hAnsi="GHEA Grapalat"/>
        </w:rPr>
        <w:t>ий день исчисляется пеня в размере 0,05 (ноль целых пять сотых) процента от подлежащей уплате, но не уплаченной в указанный срок суммы.</w:t>
      </w:r>
      <w:r>
        <w:rPr>
          <w:rFonts w:ascii="GHEA Grapalat" w:hAnsi="GHEA Grapalat"/>
          <w:vertAlign w:val="superscript"/>
        </w:rPr>
        <w:t>20.1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5.6.</w:t>
      </w:r>
      <w:r>
        <w:rPr>
          <w:rFonts w:ascii="GHEA Grapalat" w:hAnsi="GHEA Grapalat"/>
        </w:rPr>
        <w:tab/>
        <w:t>В непредусмотренных договором случаях за неисполнение или ненадлежащее исполнение своих обязательств стороны не</w:t>
      </w:r>
      <w:r>
        <w:rPr>
          <w:rFonts w:ascii="GHEA Grapalat" w:hAnsi="GHEA Grapalat"/>
        </w:rPr>
        <w:t>сут ответственность в порядке, установленном законодательством Республики Армения.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5.7.</w:t>
      </w:r>
      <w:r>
        <w:rPr>
          <w:rFonts w:ascii="GHEA Grapalat" w:hAnsi="GHEA Grapalat"/>
        </w:rPr>
        <w:tab/>
        <w:t>Уплата пеней и (или) штрафов не освобождает стороны от полностью и надлежащим образом в соответствии с требованиями, установленными договором исполнения своих договорны</w:t>
      </w:r>
      <w:r>
        <w:rPr>
          <w:rFonts w:ascii="GHEA Grapalat" w:hAnsi="GHEA Grapalat"/>
        </w:rPr>
        <w:t>х обязательств.</w:t>
      </w:r>
    </w:p>
    <w:p w:rsidR="006160AE" w:rsidRDefault="006160AE">
      <w:pPr>
        <w:widowControl w:val="0"/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6160AE" w:rsidRDefault="00DF3139">
      <w:pPr>
        <w:widowControl w:val="0"/>
        <w:spacing w:after="160" w:line="360" w:lineRule="auto"/>
        <w:jc w:val="center"/>
        <w:rPr>
          <w:rFonts w:ascii="GHEA Grapalat" w:hAnsi="GHEA Grapalat" w:cs="Sylfaen"/>
        </w:rPr>
      </w:pPr>
      <w:r>
        <w:rPr>
          <w:rFonts w:ascii="GHEA Grapalat" w:hAnsi="GHEA Grapalat"/>
          <w:b/>
        </w:rPr>
        <w:t>6. ДЕЙСТВИЕ НЕПРЕОДОЛИМОЙ СИЛЫ (ФОРС-МАЖОР)</w:t>
      </w:r>
    </w:p>
    <w:p w:rsidR="006160AE" w:rsidRDefault="00DF3139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Стороны освобождаются от ответственности за полное или частичное неисполнение обязательств по настоящему Договору и соглашениям, заключенным на основании настоящего Договора, если это явилось сле</w:t>
      </w:r>
      <w:r>
        <w:rPr>
          <w:rFonts w:ascii="GHEA Grapalat" w:hAnsi="GHEA Grapalat"/>
        </w:rPr>
        <w:t xml:space="preserve">дствием действия непреодолимой силы, которая возникла после заключения настоящего Договора, и которую стороны не могли предусмотреть или предотвратить. Такими ситуациями являются землетрясение, наводнение, пожар, война, объявление военного и чрезвычайного </w:t>
      </w:r>
      <w:r>
        <w:rPr>
          <w:rFonts w:ascii="GHEA Grapalat" w:hAnsi="GHEA Grapalat"/>
        </w:rPr>
        <w:t>положения, политические волнения, забастовки, прекращение работ средств коммуникации, акты государственных органов и т. д., которые делают невозможным исполнение обязательств по настоящему Договору. Если действие чрезвычайной силы длится более 3 (трех) мес</w:t>
      </w:r>
      <w:r>
        <w:rPr>
          <w:rFonts w:ascii="GHEA Grapalat" w:hAnsi="GHEA Grapalat"/>
        </w:rPr>
        <w:t>яцев, то каждая из сторон имеет право расторгнуть договор, предварительно уведомив об этом другую сторону.</w:t>
      </w:r>
    </w:p>
    <w:p w:rsidR="006160AE" w:rsidRDefault="006160AE">
      <w:pPr>
        <w:jc w:val="center"/>
        <w:rPr>
          <w:rFonts w:ascii="GHEA Grapalat" w:hAnsi="GHEA Grapalat"/>
          <w:b/>
        </w:rPr>
      </w:pPr>
    </w:p>
    <w:p w:rsidR="006160AE" w:rsidRDefault="00DF3139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7. ИНЫЕ УСЛОВИЯ</w:t>
      </w:r>
    </w:p>
    <w:p w:rsidR="006160AE" w:rsidRDefault="006160AE">
      <w:pPr>
        <w:jc w:val="center"/>
        <w:rPr>
          <w:rFonts w:ascii="GHEA Grapalat" w:hAnsi="GHEA Grapalat" w:cs="Sylfaen"/>
          <w:b/>
        </w:rPr>
      </w:pP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7.1.</w:t>
      </w:r>
      <w:r>
        <w:rPr>
          <w:rFonts w:ascii="GHEA Grapalat" w:hAnsi="GHEA Grapalat"/>
        </w:rPr>
        <w:tab/>
      </w:r>
      <w:r>
        <w:rPr>
          <w:rFonts w:ascii="GHEA Grapalat" w:hAnsi="GHEA Grapalat"/>
          <w:spacing w:val="-6"/>
        </w:rPr>
        <w:t xml:space="preserve">Договор вступает в силу с момента его подписания сторонами и действует до выполнения в полном объеме принятых сторонами по </w:t>
      </w:r>
      <w:r>
        <w:rPr>
          <w:rFonts w:ascii="GHEA Grapalat" w:hAnsi="GHEA Grapalat"/>
          <w:spacing w:val="-6"/>
        </w:rPr>
        <w:t>Договору обязательств.</w:t>
      </w:r>
      <w:r>
        <w:rPr>
          <w:rFonts w:ascii="GHEA Grapalat" w:hAnsi="GHEA Grapalat"/>
        </w:rPr>
        <w:t xml:space="preserve"> </w:t>
      </w:r>
    </w:p>
    <w:p w:rsidR="006160AE" w:rsidRDefault="00DF3139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Условием исполнения сторонами прав и обязанностей, предусмотренных договором, является обстоятельство учета договора Министерством финансов Республики Армения.</w:t>
      </w:r>
      <w:r>
        <w:rPr>
          <w:rStyle w:val="FootnoteReference"/>
          <w:rFonts w:ascii="GHEA Grapalat" w:hAnsi="GHEA Grapalat" w:cs="Sylfaen"/>
        </w:rPr>
        <w:footnoteReference w:customMarkFollows="1" w:id="28"/>
        <w:t>21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7.2.</w:t>
      </w:r>
      <w:r>
        <w:rPr>
          <w:rFonts w:ascii="GHEA Grapalat" w:hAnsi="GHEA Grapalat"/>
        </w:rPr>
        <w:tab/>
        <w:t xml:space="preserve">Возникающее из договора платежное обязательство стороны не может </w:t>
      </w:r>
      <w:r>
        <w:rPr>
          <w:rFonts w:ascii="GHEA Grapalat" w:hAnsi="GHEA Grapalat"/>
        </w:rPr>
        <w:t>прекратиться зачетом встречного обязательства, возникающего из другого договора, без письменного и утвержденного печатью соглашения сторон. Право требования, вытекающее из договора, не может быть передано другому лицу без письменного согласия стороны должн</w:t>
      </w:r>
      <w:r>
        <w:rPr>
          <w:rFonts w:ascii="GHEA Grapalat" w:hAnsi="GHEA Grapalat"/>
        </w:rPr>
        <w:t xml:space="preserve">ика. 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-4"/>
        </w:rPr>
      </w:pPr>
      <w:r>
        <w:rPr>
          <w:rFonts w:ascii="GHEA Grapalat" w:hAnsi="GHEA Grapalat"/>
        </w:rPr>
        <w:t>7.3.</w:t>
      </w:r>
      <w:r>
        <w:rPr>
          <w:rFonts w:ascii="GHEA Grapalat" w:hAnsi="GHEA Grapalat"/>
        </w:rPr>
        <w:tab/>
      </w:r>
      <w:r>
        <w:rPr>
          <w:rFonts w:ascii="GHEA Grapalat" w:hAnsi="GHEA Grapalat"/>
          <w:spacing w:val="-4"/>
        </w:rPr>
        <w:t>В том случае,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констатируется, что в процессе закупки Исполнитель до заключения договора представил поддельны</w:t>
      </w:r>
      <w:r>
        <w:rPr>
          <w:rFonts w:ascii="GHEA Grapalat" w:hAnsi="GHEA Grapalat"/>
          <w:spacing w:val="-4"/>
        </w:rPr>
        <w:t>е документы (сведения и данные), или решение о признании последнего отобранным участником не соответствует законодательству Республики Армения, то после выявления данных оснований Заказчик имеет право расторгнуть договор в одностороннем порядке, если выявл</w:t>
      </w:r>
      <w:r>
        <w:rPr>
          <w:rFonts w:ascii="GHEA Grapalat" w:hAnsi="GHEA Grapalat"/>
          <w:spacing w:val="-4"/>
        </w:rPr>
        <w:t>енные нарушения, в случае если бы о них стало известно до заключения договора, послужили бы основанием для незаключения договора согласно законодательству Республики Армения о закупках. При этом Заказчик не несет риска убытков или упущенной выгоды, возника</w:t>
      </w:r>
      <w:r>
        <w:rPr>
          <w:rFonts w:ascii="GHEA Grapalat" w:hAnsi="GHEA Grapalat"/>
          <w:spacing w:val="-4"/>
        </w:rPr>
        <w:t>ющих для Исполнителя в результате одностороннего расторжения договора, а последний обязан в порядке, установленном законодательством Республики Армения, возместить понесенные по его вине убытки Заказчика в том объеме, по части которого был расторгнут догов</w:t>
      </w:r>
      <w:r>
        <w:rPr>
          <w:rFonts w:ascii="GHEA Grapalat" w:hAnsi="GHEA Grapalat"/>
          <w:spacing w:val="-4"/>
        </w:rPr>
        <w:t>ор.</w:t>
      </w:r>
    </w:p>
    <w:p w:rsidR="006160AE" w:rsidRDefault="00DF3139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  <w:spacing w:val="-6"/>
        </w:rPr>
        <w:t>7.</w:t>
      </w:r>
      <w:r>
        <w:rPr>
          <w:rFonts w:ascii="GHEA Grapalat" w:hAnsi="GHEA Grapalat"/>
        </w:rPr>
        <w:t>4.</w:t>
      </w:r>
      <w:r>
        <w:rPr>
          <w:rFonts w:ascii="GHEA Grapalat" w:hAnsi="GHEA Grapalat"/>
        </w:rPr>
        <w:tab/>
        <w:t>Споры в связи с договором подлежат рассмотрению в судах Республики Армения.</w:t>
      </w:r>
    </w:p>
    <w:p w:rsidR="006160AE" w:rsidRDefault="00DF3139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7.5.</w:t>
      </w:r>
      <w:r>
        <w:rPr>
          <w:rFonts w:ascii="GHEA Grapalat" w:hAnsi="GHEA Grapalat"/>
        </w:rPr>
        <w:tab/>
        <w:t>Изменения и дополнения могут быть внесены в договор исключительно с взаимного согласия сторон – посредством заключения соглашения, которое будет являться неотъемлемой</w:t>
      </w:r>
      <w:r>
        <w:rPr>
          <w:rFonts w:ascii="GHEA Grapalat" w:hAnsi="GHEA Grapalat"/>
        </w:rPr>
        <w:t xml:space="preserve"> частью договора.</w:t>
      </w:r>
    </w:p>
    <w:p w:rsidR="006160AE" w:rsidRDefault="00DF3139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Запрещается внесение в договор, а если цена договора факторная, то также в соглашение к данному договору, заключаемое в каждом последующем году, таких изменений, которые приводят к искусственному изменению объемов закупаемой услуги или це</w:t>
      </w:r>
      <w:r>
        <w:rPr>
          <w:rFonts w:ascii="GHEA Grapalat" w:hAnsi="GHEA Grapalat"/>
        </w:rPr>
        <w:t>ны единицы приобретаемой услуги или цены договора.</w:t>
      </w:r>
    </w:p>
    <w:p w:rsidR="006160AE" w:rsidRDefault="00DF3139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 w:cs="Times Armenian"/>
        </w:rPr>
      </w:pPr>
      <w:r>
        <w:rPr>
          <w:rFonts w:ascii="GHEA Grapalat" w:hAnsi="GHEA Grapalat"/>
        </w:rPr>
        <w:t>Каждый случай изменения договора под воздействием не зависящих от сторон договора факторов устанавливает Правительство Республики Армения.</w:t>
      </w:r>
    </w:p>
    <w:p w:rsidR="006160AE" w:rsidRDefault="00DF3139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7.6.</w:t>
      </w:r>
      <w:r>
        <w:rPr>
          <w:rFonts w:ascii="GHEA Grapalat" w:hAnsi="GHEA Grapalat"/>
        </w:rPr>
        <w:tab/>
        <w:t>Если договор осуществляется посредством заключения агентского</w:t>
      </w:r>
      <w:r>
        <w:rPr>
          <w:rFonts w:ascii="GHEA Grapalat" w:hAnsi="GHEA Grapalat"/>
        </w:rPr>
        <w:t xml:space="preserve"> договора:</w:t>
      </w:r>
    </w:p>
    <w:p w:rsidR="006160AE" w:rsidRDefault="00DF3139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1)</w:t>
      </w:r>
      <w:r>
        <w:rPr>
          <w:rFonts w:ascii="GHEA Grapalat" w:hAnsi="GHEA Grapalat"/>
        </w:rPr>
        <w:tab/>
        <w:t>Исполнитель несет ответственность за неисполнение или ненадлежащее исполнение обязательств агента;</w:t>
      </w:r>
    </w:p>
    <w:p w:rsidR="006160AE" w:rsidRDefault="00DF3139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2)</w:t>
      </w:r>
      <w:r>
        <w:rPr>
          <w:rFonts w:ascii="GHEA Grapalat" w:hAnsi="GHEA Grapalat"/>
        </w:rPr>
        <w:tab/>
        <w:t>в случае замены агента в течение исполнения договора Исполнитель в письменной форме уведомляет об этом Заказчика, предоставив копии агентско</w:t>
      </w:r>
      <w:r>
        <w:rPr>
          <w:rFonts w:ascii="GHEA Grapalat" w:hAnsi="GHEA Grapalat"/>
        </w:rPr>
        <w:t>го договора и данных являющегося его стороной лица в течение пяти рабочих дней со дня внесения изменения. При этом в случае применения настоящего подпункта агентом не может выступать организация, включённая в список, предусмотренный подпунктом 2 пункта 2 п</w:t>
      </w:r>
      <w:r>
        <w:rPr>
          <w:rFonts w:ascii="GHEA Grapalat" w:hAnsi="GHEA Grapalat"/>
        </w:rPr>
        <w:t>остановления Правительства РА от 20.06.2025 № 817-А.</w:t>
      </w:r>
      <w:r>
        <w:rPr>
          <w:rStyle w:val="FootnoteReference"/>
          <w:rFonts w:ascii="GHEA Grapalat" w:hAnsi="GHEA Grapalat"/>
        </w:rPr>
        <w:footnoteReference w:customMarkFollows="1" w:id="29"/>
        <w:t>22</w:t>
      </w:r>
    </w:p>
    <w:p w:rsidR="006160AE" w:rsidRDefault="00DF3139">
      <w:pPr>
        <w:widowControl w:val="0"/>
        <w:tabs>
          <w:tab w:val="left" w:pos="1134"/>
        </w:tabs>
        <w:spacing w:after="160" w:line="336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7.7.</w:t>
      </w:r>
      <w:r>
        <w:rPr>
          <w:rFonts w:ascii="GHEA Grapalat" w:hAnsi="GHEA Grapalat"/>
        </w:rPr>
        <w:tab/>
        <w:t xml:space="preserve">Если договор осуществляется посредством заключения договора о совместной деятельности (договора консорциума), то участники этого договора несут совместную и солидарную ответственность. При этом в </w:t>
      </w:r>
      <w:r>
        <w:rPr>
          <w:rFonts w:ascii="GHEA Grapalat" w:hAnsi="GHEA Grapalat"/>
        </w:rPr>
        <w:t>случае выхода члена консорциума из консорциума договор расторгается в одностороннем порядке, и в отношении членов консорциума применяются предусмотренные договором меры ответственности</w:t>
      </w:r>
      <w:r>
        <w:rPr>
          <w:rStyle w:val="FootnoteReference"/>
          <w:rFonts w:ascii="GHEA Grapalat" w:hAnsi="GHEA Grapalat"/>
        </w:rPr>
        <w:footnoteReference w:customMarkFollows="1" w:id="30"/>
        <w:t>23</w:t>
      </w:r>
      <w:r>
        <w:rPr>
          <w:rFonts w:ascii="GHEA Grapalat" w:hAnsi="GHEA Grapalat"/>
        </w:rPr>
        <w:t>.</w:t>
      </w:r>
    </w:p>
    <w:p w:rsidR="006160AE" w:rsidRDefault="00DF3139">
      <w:pPr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7.8.</w:t>
      </w:r>
      <w:r>
        <w:rPr>
          <w:rFonts w:ascii="GHEA Grapalat" w:hAnsi="GHEA Grapalat"/>
        </w:rPr>
        <w:tab/>
        <w:t>При наличии письменного предложения от Исполнителя, срок предос</w:t>
      </w:r>
      <w:r>
        <w:rPr>
          <w:rFonts w:ascii="GHEA Grapalat" w:hAnsi="GHEA Grapalat"/>
        </w:rPr>
        <w:t>тавления услуги может быть продлен до истечения данного срока по договору, при условии, что у Заказчика не отпало требование в оказании услуги, а письменное предложение Исполнителя было представлено не позднее 7-и календарных дней до истечения срока, изнач</w:t>
      </w:r>
      <w:r>
        <w:rPr>
          <w:rFonts w:ascii="GHEA Grapalat" w:hAnsi="GHEA Grapalat"/>
        </w:rPr>
        <w:t>ально установленного договором для предоставления услуг. При этом в установленном настоящим пунктом случае срок предоставления услуги может быть продлен один раз на срок до 30 календарных дней, но не более чем на срок, установленный договором.</w:t>
      </w:r>
    </w:p>
    <w:p w:rsidR="006160AE" w:rsidRDefault="00DF3139">
      <w:pPr>
        <w:widowControl w:val="0"/>
        <w:tabs>
          <w:tab w:val="left" w:pos="720"/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7.9.</w:t>
      </w:r>
      <w:r>
        <w:rPr>
          <w:rFonts w:ascii="GHEA Grapalat" w:hAnsi="GHEA Grapalat"/>
        </w:rPr>
        <w:tab/>
        <w:t>В услов</w:t>
      </w:r>
      <w:r>
        <w:rPr>
          <w:rFonts w:ascii="GHEA Grapalat" w:hAnsi="GHEA Grapalat"/>
        </w:rPr>
        <w:t>иях надлежащего исполнения договора, выгода (сбережения) или понесенные убытки сторон (Исполнителя или Заказчика) — это выгода или убытки, понесенные данной стороной.</w:t>
      </w:r>
    </w:p>
    <w:p w:rsidR="006160AE" w:rsidRDefault="00DF3139">
      <w:pPr>
        <w:widowControl w:val="0"/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Обязательства сторон договора по отношению к третьим лицам, включая иные сделки, заключен</w:t>
      </w:r>
      <w:r>
        <w:rPr>
          <w:rFonts w:ascii="GHEA Grapalat" w:hAnsi="GHEA Grapalat"/>
        </w:rPr>
        <w:t>ные Исполнителем в рамках исполнения договора, и вытекающие из них обязательства, находятся вне рамок урегулирования договора и не могут влиять на принятие результата исполнения договора. Отношения, связанные с выполнением данных сделок и вытекающих из них</w:t>
      </w:r>
      <w:r>
        <w:rPr>
          <w:rFonts w:ascii="GHEA Grapalat" w:hAnsi="GHEA Grapalat"/>
        </w:rPr>
        <w:t xml:space="preserve"> обязательств, регулируются нормами, регулирующими отношения, связанные с данными сделками, и за них ответственен Исполнитель.</w:t>
      </w:r>
    </w:p>
    <w:p w:rsidR="006160AE" w:rsidRDefault="00DF3139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7.10.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>Договор не может быть изменен вследствие частичного неисполнения обязательств сторонами или полностью расторгнут по взаимному согласию сторон, за исключением случаев уменьшения финансовых ассигнований, необходимых для предоставления услуги в порядке, устан</w:t>
      </w:r>
      <w:r>
        <w:rPr>
          <w:rFonts w:ascii="GHEA Grapalat" w:hAnsi="GHEA Grapalat"/>
        </w:rPr>
        <w:t xml:space="preserve">овленном законодательством Республики Армения.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ассигнований, необходимых для предоставления </w:t>
      </w:r>
      <w:r>
        <w:rPr>
          <w:rFonts w:ascii="GHEA Grapalat" w:hAnsi="GHEA Grapalat"/>
        </w:rPr>
        <w:t xml:space="preserve">услуги в порядке, установленном законодательством Республики Армения. </w:t>
      </w:r>
    </w:p>
    <w:p w:rsidR="006160AE" w:rsidRDefault="00DF3139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7.11.</w:t>
      </w:r>
      <w:r>
        <w:rPr>
          <w:rFonts w:ascii="GHEA Grapalat" w:hAnsi="GHEA Grapalat"/>
        </w:rPr>
        <w:tab/>
        <w:t>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обязательств, принятых на себя Исполните</w:t>
      </w:r>
      <w:r>
        <w:rPr>
          <w:rFonts w:ascii="GHEA Grapalat" w:hAnsi="GHEA Grapalat"/>
        </w:rPr>
        <w:t>лем, Заказчик опубликовывает в разделе "Уведомления об одностороннем расторжении договоров" на интернет сайте, действующем по адресу www.procurement.am, с указанием даты опубликования. Исполнитель считается надлежащим образом уведомленным относительно одно</w:t>
      </w:r>
      <w:r>
        <w:rPr>
          <w:rFonts w:ascii="GHEA Grapalat" w:hAnsi="GHEA Grapalat"/>
        </w:rPr>
        <w:t>стороннего расторжения договора со следующего за опубликованием уведомления дня, установленного настоящим пунктом. В день публикации в бюллетене уведомления о полном или частичном одностороннем расторжении договора Заказчик высылает его также на электронну</w:t>
      </w:r>
      <w:r>
        <w:rPr>
          <w:rFonts w:ascii="GHEA Grapalat" w:hAnsi="GHEA Grapalat"/>
        </w:rPr>
        <w:t>ю почту Исполнителя.</w:t>
      </w:r>
    </w:p>
    <w:p w:rsidR="006160AE" w:rsidRDefault="00DF3139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7.12. </w:t>
      </w:r>
      <w:r>
        <w:rPr>
          <w:rStyle w:val="ezkurwreuab5ozgtqnkl"/>
          <w:rFonts w:ascii="GHEA Grapalat" w:hAnsi="GHEA Grapalat"/>
        </w:rPr>
        <w:t>Исполнитель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имеет право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после заключения договора в случаях и порядке, установленных главой 48 Гражданского кодекса Республики Армения, произвести уступку денежного требования, вытекающего из договора о закупке, на основании дого</w:t>
      </w:r>
      <w:r>
        <w:rPr>
          <w:rStyle w:val="ezkurwreuab5ozgtqnkl"/>
          <w:rFonts w:ascii="GHEA Grapalat" w:hAnsi="GHEA Grapalat"/>
        </w:rPr>
        <w:t>вора финансирования (факторинга) в обмен на уступку требования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 xml:space="preserve">(далее-договор факторинга). В </w:t>
      </w:r>
      <w:r>
        <w:rPr>
          <w:rFonts w:ascii="GHEA Grapalat" w:hAnsi="GHEA Grapalat"/>
        </w:rPr>
        <w:t xml:space="preserve">договоре факторинга должно быть предусмотрено, что: финансовый агент соглашается с тем, что при наличии оснований, предусмотренных договором, </w:t>
      </w:r>
      <w:r>
        <w:rPr>
          <w:rStyle w:val="ezkurwreuab5ozgtqnkl"/>
          <w:rFonts w:ascii="GHEA Grapalat" w:hAnsi="GHEA Grapalat"/>
        </w:rPr>
        <w:t>Заказчик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при осуществ</w:t>
      </w:r>
      <w:r>
        <w:rPr>
          <w:rStyle w:val="ezkurwreuab5ozgtqnkl"/>
          <w:rFonts w:ascii="GHEA Grapalat" w:hAnsi="GHEA Grapalat"/>
        </w:rPr>
        <w:t xml:space="preserve">лении платежей обеспечивает расчет и зачет штрафов и пеней </w:t>
      </w:r>
      <w:r>
        <w:rPr>
          <w:rFonts w:ascii="GHEA Grapalat" w:hAnsi="GHEA Grapalat"/>
          <w:color w:val="000000" w:themeColor="text1"/>
        </w:rPr>
        <w:t>Исполнителю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с суммами, подлежащими уплате, независимо от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того,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было ли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уступлено требование</w:t>
      </w:r>
      <w:r>
        <w:rPr>
          <w:rStyle w:val="ezkurwreuab5ozgtqnkl"/>
          <w:rFonts w:ascii="GHEA Grapalat" w:hAnsi="GHEA Grapalat"/>
          <w:lang w:val="hy-AM"/>
        </w:rPr>
        <w:t xml:space="preserve">. </w:t>
      </w:r>
      <w:r>
        <w:rPr>
          <w:rStyle w:val="ezkurwreuab5ozgtqnkl"/>
          <w:rFonts w:ascii="GHEA Grapalat" w:hAnsi="GHEA Grapalat"/>
        </w:rPr>
        <w:t>При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 xml:space="preserve">этом, в случае получения письменного уведомления об уступке требования на основании договора </w:t>
      </w:r>
      <w:r>
        <w:rPr>
          <w:rStyle w:val="ezkurwreuab5ozgtqnkl"/>
          <w:rFonts w:ascii="GHEA Grapalat" w:hAnsi="GHEA Grapalat"/>
        </w:rPr>
        <w:t>факторинга (Приложение N 4) Заказчик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производит платеж, установленный договором, финансовому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агенту, если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уведомление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было получено</w:t>
      </w:r>
      <w:r>
        <w:rPr>
          <w:rFonts w:ascii="GHEA Grapalat" w:hAnsi="GHEA Grapalat"/>
        </w:rPr>
        <w:t xml:space="preserve"> </w:t>
      </w:r>
      <w:r>
        <w:rPr>
          <w:rStyle w:val="ezkurwreuab5ozgtqnkl"/>
          <w:rFonts w:ascii="GHEA Grapalat" w:hAnsi="GHEA Grapalat"/>
        </w:rPr>
        <w:t>в день, предшествующий дню внесения Заказчиком платежного поручения и копии протокола в казначейскую систему уполномоченного</w:t>
      </w:r>
      <w:r>
        <w:rPr>
          <w:rStyle w:val="ezkurwreuab5ozgtqnkl"/>
          <w:rFonts w:ascii="GHEA Grapalat" w:hAnsi="GHEA Grapalat"/>
        </w:rPr>
        <w:t xml:space="preserve"> органа. </w:t>
      </w:r>
      <w:r>
        <w:rPr>
          <w:rStyle w:val="ezkurwreuab5ozgtqnkl"/>
          <w:rFonts w:ascii="GHEA Grapalat" w:hAnsi="GHEA Grapalat"/>
          <w:vertAlign w:val="superscript"/>
        </w:rPr>
        <w:t>24</w:t>
      </w:r>
    </w:p>
    <w:p w:rsidR="006160AE" w:rsidRDefault="00DF3139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7.13.</w:t>
      </w:r>
      <w:r>
        <w:rPr>
          <w:rFonts w:ascii="GHEA Grapalat" w:hAnsi="GHEA Grapalat"/>
        </w:rPr>
        <w:tab/>
        <w:t>Споры, возникшие в связи с настоящим Договором, разрешаются путем переговоров. В случае недостижения согласия споры разрешаются в судебном порядке.</w:t>
      </w:r>
    </w:p>
    <w:p w:rsidR="006160AE" w:rsidRDefault="00DF3139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7.14.</w:t>
      </w:r>
      <w:r>
        <w:rPr>
          <w:rFonts w:ascii="GHEA Grapalat" w:hAnsi="GHEA Grapalat"/>
        </w:rPr>
        <w:tab/>
        <w:t>Настоящий Договор составлен на _____ страницах, заключается в двух экземплярах, имею</w:t>
      </w:r>
      <w:r>
        <w:rPr>
          <w:rFonts w:ascii="GHEA Grapalat" w:hAnsi="GHEA Grapalat"/>
        </w:rPr>
        <w:t>щих равную юридическую силу. Приложения № 1, № 2, № 3, № 3.1 и № 4 к настоящему Договору считаются неотъемлемой частью договора, и каждой стороне предоставляется по одному экземпляру договора.</w:t>
      </w:r>
    </w:p>
    <w:p w:rsidR="006160AE" w:rsidRDefault="00DF3139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7.15.</w:t>
      </w:r>
      <w:r>
        <w:rPr>
          <w:rFonts w:ascii="GHEA Grapalat" w:hAnsi="GHEA Grapalat"/>
        </w:rPr>
        <w:tab/>
        <w:t>В отношении настоящего Договора применяется право Республ</w:t>
      </w:r>
      <w:r>
        <w:rPr>
          <w:rFonts w:ascii="GHEA Grapalat" w:hAnsi="GHEA Grapalat"/>
        </w:rPr>
        <w:t>ики Армения.</w:t>
      </w:r>
    </w:p>
    <w:p w:rsidR="006160AE" w:rsidRDefault="00DF3139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7.16.</w:t>
      </w:r>
      <w:r>
        <w:rPr>
          <w:rFonts w:ascii="GHEA Grapalat" w:hAnsi="GHEA Grapalat"/>
        </w:rPr>
        <w:tab/>
        <w:t>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сторонами. Договор расторгается, ес</w:t>
      </w:r>
      <w:r>
        <w:rPr>
          <w:rFonts w:ascii="GHEA Grapalat" w:hAnsi="GHEA Grapalat"/>
        </w:rPr>
        <w:t xml:space="preserve">ли в течение шести месяцев, следующих за днем его заключения, финансовые средства в целях его исполнения не предусматриваются. </w:t>
      </w:r>
      <w:r>
        <w:rPr>
          <w:rFonts w:ascii="GHEA Grapalat" w:hAnsi="GHEA Grapalat"/>
          <w:color w:val="000000" w:themeColor="text1"/>
        </w:rPr>
        <w:t>При этом расчет шестимесячного периода, данного настоящим пунктом для предусмотрения финансовых средств для заключения каждого по</w:t>
      </w:r>
      <w:r>
        <w:rPr>
          <w:rFonts w:ascii="GHEA Grapalat" w:hAnsi="GHEA Grapalat"/>
          <w:color w:val="000000" w:themeColor="text1"/>
        </w:rPr>
        <w:t>следующего соглашения, начинается со дня принятия заказчиком в полном объеме результата выполненных услуг, установленного предыдущим соглашением.</w:t>
      </w:r>
      <w:r>
        <w:rPr>
          <w:color w:val="000000" w:themeColor="text1"/>
        </w:rPr>
        <w:t xml:space="preserve"> </w:t>
      </w:r>
      <w:r>
        <w:rPr>
          <w:rFonts w:ascii="GHEA Grapalat" w:hAnsi="GHEA Grapalat"/>
        </w:rPr>
        <w:t>Если размер выделенных для исполнения договора финансовых средств превышает двадцатипятикратный размер базовой</w:t>
      </w:r>
      <w:r>
        <w:rPr>
          <w:rFonts w:ascii="GHEA Grapalat" w:hAnsi="GHEA Grapalat"/>
        </w:rPr>
        <w:t xml:space="preserve"> единицы закупок, то Заказчиком будет заключенo соглашение в случае, если представленное Исполнителем в виде неустойки обеспечений квалификации и договора заменяется гарантией или наличными деньгами, с учетом требований абзаца "в"</w:t>
      </w:r>
    </w:p>
    <w:p w:rsidR="006160AE" w:rsidRDefault="00DF3139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-------------------------</w:t>
      </w:r>
      <w:r>
        <w:rPr>
          <w:rFonts w:ascii="GHEA Grapalat" w:hAnsi="GHEA Grapalat"/>
        </w:rPr>
        <w:t xml:space="preserve">---------------  </w:t>
      </w:r>
    </w:p>
    <w:p w:rsidR="006160AE" w:rsidRDefault="00DF3139">
      <w:pPr>
        <w:jc w:val="both"/>
        <w:rPr>
          <w:rStyle w:val="ezkurwreuab5ozgtqnkl"/>
          <w:i/>
          <w:sz w:val="20"/>
          <w:szCs w:val="20"/>
        </w:rPr>
      </w:pPr>
      <w:r>
        <w:rPr>
          <w:rFonts w:ascii="GHEA Grapalat" w:hAnsi="GHEA Grapalat"/>
          <w:vertAlign w:val="superscript"/>
        </w:rPr>
        <w:t xml:space="preserve">24 </w:t>
      </w:r>
      <w:r>
        <w:rPr>
          <w:rStyle w:val="ezkurwreuab5ozgtqnkl"/>
          <w:i/>
          <w:sz w:val="20"/>
          <w:szCs w:val="20"/>
        </w:rPr>
        <w:t>Если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rFonts w:ascii="Sylfaen" w:hAnsi="Sylfaen"/>
          <w:i/>
          <w:sz w:val="20"/>
          <w:szCs w:val="20"/>
        </w:rPr>
        <w:t xml:space="preserve">Заказчик 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является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заказчиком, не имеющим счета в казначействе, настоящий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пункт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редактируется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заменив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слова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"внесения платежного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поручения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и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копии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протокола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в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казначейскую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систему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уполномоченного органа"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словами "выдачи платежного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поручения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банку".</w:t>
      </w:r>
    </w:p>
    <w:p w:rsidR="006160AE" w:rsidRDefault="00DF3139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подпункта 1 и абзаца "б" подпункта 17 пункта 32 Приложения № 1 к Постановлению Правительства Республики Армения № 526-N от 4 мая 2017 года. При этом Исполнитель заключает соглашение, а при замене обеспечений квалификации и договора предс</w:t>
      </w:r>
      <w:r>
        <w:rPr>
          <w:rFonts w:ascii="GHEA Grapalat" w:hAnsi="GHEA Grapalat"/>
        </w:rPr>
        <w:t>тавленных в виде неустойки, также представляет Заказчику новые обеспечения в течение  ----------- рабочих дней со дня получения извещения о заключении соглашения. В противном случае договор расторгается Заказчиком в одностороннем порядке.</w:t>
      </w:r>
      <w:r>
        <w:rPr>
          <w:rFonts w:ascii="GHEA Grapalat" w:hAnsi="GHEA Grapalat"/>
          <w:vertAlign w:val="superscript"/>
        </w:rPr>
        <w:t>25</w:t>
      </w:r>
    </w:p>
    <w:p w:rsidR="006160AE" w:rsidRDefault="006160AE">
      <w:pPr>
        <w:widowControl w:val="0"/>
        <w:spacing w:after="160" w:line="360" w:lineRule="auto"/>
        <w:rPr>
          <w:rFonts w:ascii="GHEA Grapalat" w:hAnsi="GHEA Grapalat"/>
        </w:rPr>
      </w:pPr>
    </w:p>
    <w:p w:rsidR="006160AE" w:rsidRDefault="00DF3139">
      <w:pPr>
        <w:widowControl w:val="0"/>
        <w:spacing w:after="160" w:line="360" w:lineRule="auto"/>
        <w:jc w:val="center"/>
        <w:rPr>
          <w:rFonts w:ascii="GHEA Grapalat" w:hAnsi="GHEA Grapalat" w:cs="Sylfaen"/>
        </w:rPr>
      </w:pPr>
      <w:r>
        <w:rPr>
          <w:rFonts w:ascii="GHEA Grapalat" w:hAnsi="GHEA Grapalat"/>
          <w:b/>
        </w:rPr>
        <w:t>8.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b/>
        </w:rPr>
        <w:t>АДРЕСА, БАН</w:t>
      </w:r>
      <w:r>
        <w:rPr>
          <w:rFonts w:ascii="GHEA Grapalat" w:hAnsi="GHEA Grapalat"/>
          <w:b/>
        </w:rPr>
        <w:t>КОВСКИЕ РЕКВИЗИТЫ И ПОДПИСИ СТОРОН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111"/>
      </w:tblGrid>
      <w:tr w:rsidR="006160AE">
        <w:trPr>
          <w:jc w:val="center"/>
        </w:trPr>
        <w:tc>
          <w:tcPr>
            <w:tcW w:w="4536" w:type="dxa"/>
          </w:tcPr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ЗАКАЗЧИК</w:t>
            </w:r>
          </w:p>
          <w:p w:rsidR="006160AE" w:rsidRDefault="00DF3139">
            <w:pPr>
              <w:widowControl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____________________________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6160AE" w:rsidRDefault="006160AE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М. П.</w:t>
            </w:r>
          </w:p>
        </w:tc>
        <w:tc>
          <w:tcPr>
            <w:tcW w:w="4111" w:type="dxa"/>
          </w:tcPr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ИСПОЛНИТЕЛЬ</w:t>
            </w:r>
          </w:p>
          <w:p w:rsidR="006160AE" w:rsidRDefault="00DF3139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____________________________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6160AE" w:rsidRDefault="006160AE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М. П.</w:t>
            </w:r>
          </w:p>
        </w:tc>
      </w:tr>
    </w:tbl>
    <w:p w:rsidR="006160AE" w:rsidRDefault="006160AE">
      <w:pPr>
        <w:widowControl w:val="0"/>
        <w:spacing w:after="160" w:line="360" w:lineRule="auto"/>
        <w:ind w:firstLine="709"/>
        <w:jc w:val="center"/>
        <w:rPr>
          <w:rFonts w:ascii="GHEA Grapalat" w:hAnsi="GHEA Grapalat"/>
          <w:b/>
        </w:rPr>
      </w:pPr>
    </w:p>
    <w:p w:rsidR="006160AE" w:rsidRDefault="00DF3139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>В случае необходимости в договор могут быть включены не противоречащие законодательству Республики Армения</w:t>
      </w:r>
      <w:r>
        <w:rPr>
          <w:rFonts w:ascii="GHEA Grapalat" w:hAnsi="GHEA Grapalat"/>
          <w:i/>
        </w:rPr>
        <w:t xml:space="preserve"> положения.</w:t>
      </w:r>
    </w:p>
    <w:p w:rsidR="006160AE" w:rsidRDefault="00DF3139">
      <w:pPr>
        <w:widowControl w:val="0"/>
        <w:autoSpaceDE w:val="0"/>
        <w:autoSpaceDN w:val="0"/>
        <w:adjustRightInd w:val="0"/>
        <w:spacing w:after="160" w:line="360" w:lineRule="auto"/>
        <w:rPr>
          <w:rFonts w:ascii="GHEA Grapalat" w:hAnsi="GHEA Grapalat" w:cs="TimesArmenianPSMT"/>
        </w:rPr>
      </w:pPr>
      <w:r>
        <w:rPr>
          <w:rFonts w:ascii="GHEA Grapalat" w:hAnsi="GHEA Grapalat" w:cs="TimesArmenianPSMT"/>
        </w:rPr>
        <w:t>----------------</w:t>
      </w:r>
    </w:p>
    <w:p w:rsidR="006160AE" w:rsidRDefault="00DF3139">
      <w:pPr>
        <w:pStyle w:val="FootnoteText"/>
        <w:jc w:val="both"/>
        <w:rPr>
          <w:rFonts w:ascii="GHEA Grapalat" w:hAnsi="GHEA Grapalat"/>
        </w:rPr>
      </w:pPr>
      <w:r>
        <w:rPr>
          <w:rFonts w:ascii="GHEA Grapalat" w:hAnsi="GHEA Grapalat"/>
          <w:i/>
          <w:vertAlign w:val="superscript"/>
        </w:rPr>
        <w:t>25</w:t>
      </w:r>
      <w:r>
        <w:rPr>
          <w:rFonts w:ascii="GHEA Grapalat" w:hAnsi="GHEA Grapalat"/>
          <w:i/>
        </w:rPr>
        <w:t xml:space="preserve"> Если Договор заключается на основании части 6 статьи 15 закона Республики Армения "О</w:t>
      </w:r>
      <w:r>
        <w:rPr>
          <w:rFonts w:ascii="Courier New" w:hAnsi="Courier New" w:cs="Courier New"/>
          <w:i/>
          <w:lang w:val="en-US"/>
        </w:rPr>
        <w:t> </w:t>
      </w:r>
      <w:r>
        <w:rPr>
          <w:rFonts w:ascii="GHEA Grapalat" w:hAnsi="GHEA Grapalat"/>
          <w:i/>
        </w:rPr>
        <w:t xml:space="preserve">закупках", и цена Договора не превышает двадцатипятикратный размер базовой единицы закупок, то настоящий пункт редактируется, удаляя из </w:t>
      </w:r>
      <w:r>
        <w:rPr>
          <w:rFonts w:ascii="GHEA Grapalat" w:hAnsi="GHEA Grapalat"/>
          <w:i/>
        </w:rPr>
        <w:t>последнего 4-ое предложение, а 5-ое предложение редактируется, заменив слова", а при замене обеспечений Квалификации и Договора, представленных в виде неустойки, —также новые обеспечения " словом "и".</w:t>
      </w:r>
    </w:p>
    <w:p w:rsidR="006160AE" w:rsidRDefault="00DF3139">
      <w:pPr>
        <w:pStyle w:val="FootnoteText"/>
        <w:ind w:firstLine="708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Настоящий пункт исключается из Договора, если Договор н</w:t>
      </w:r>
      <w:r>
        <w:rPr>
          <w:rFonts w:ascii="GHEA Grapalat" w:hAnsi="GHEA Grapalat"/>
          <w:i/>
        </w:rPr>
        <w:t>е заключается на основании части 6 статьи 15 закона Республики Армения "О закупках".</w:t>
      </w:r>
    </w:p>
    <w:p w:rsidR="006160AE" w:rsidRDefault="00DF3139">
      <w:pPr>
        <w:widowControl w:val="0"/>
        <w:autoSpaceDE w:val="0"/>
        <w:autoSpaceDN w:val="0"/>
        <w:adjustRightInd w:val="0"/>
        <w:spacing w:after="160" w:line="360" w:lineRule="auto"/>
        <w:rPr>
          <w:rFonts w:ascii="GHEA Grapalat" w:hAnsi="GHEA Grapalat" w:cs="TimesArmenianPSMT"/>
          <w:sz w:val="20"/>
          <w:szCs w:val="20"/>
        </w:rPr>
      </w:pPr>
      <w:r>
        <w:rPr>
          <w:rStyle w:val="ezkurwreuab5ozgtqnkl"/>
          <w:rFonts w:ascii="Cambria" w:hAnsi="Cambria" w:cs="Cambria"/>
          <w:i/>
          <w:sz w:val="20"/>
          <w:szCs w:val="20"/>
        </w:rPr>
        <w:t>Срок</w:t>
      </w:r>
      <w:r>
        <w:rPr>
          <w:rStyle w:val="ezkurwreuab5ozgtqnkl"/>
          <w:i/>
          <w:sz w:val="20"/>
          <w:szCs w:val="20"/>
        </w:rPr>
        <w:t xml:space="preserve">,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установленный</w:t>
      </w:r>
      <w:r>
        <w:rPr>
          <w:i/>
          <w:sz w:val="20"/>
          <w:szCs w:val="20"/>
        </w:rPr>
        <w:t xml:space="preserve"> </w:t>
      </w:r>
      <w:r>
        <w:rPr>
          <w:rFonts w:ascii="Cambria" w:hAnsi="Cambria"/>
          <w:i/>
          <w:sz w:val="20"/>
          <w:szCs w:val="20"/>
        </w:rPr>
        <w:t xml:space="preserve">в </w:t>
      </w:r>
      <w:r>
        <w:rPr>
          <w:rStyle w:val="ezkurwreuab5ozgtqnkl"/>
          <w:i/>
          <w:sz w:val="20"/>
          <w:szCs w:val="20"/>
        </w:rPr>
        <w:t>5</w:t>
      </w:r>
      <w:r>
        <w:rPr>
          <w:rStyle w:val="ezkurwreuab5ozgtqnkl"/>
          <w:rFonts w:asciiTheme="minorHAnsi" w:hAnsiTheme="minorHAnsi"/>
          <w:i/>
          <w:sz w:val="20"/>
          <w:szCs w:val="20"/>
        </w:rPr>
        <w:t>-ом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предложении настоящего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пункта</w:t>
      </w:r>
      <w:r>
        <w:rPr>
          <w:i/>
          <w:sz w:val="20"/>
          <w:szCs w:val="20"/>
        </w:rPr>
        <w:t xml:space="preserve">,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не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может</w:t>
      </w:r>
      <w:r>
        <w:rPr>
          <w:rStyle w:val="ezkurwreuab5ozgtqnkl"/>
          <w:i/>
          <w:sz w:val="20"/>
          <w:szCs w:val="20"/>
        </w:rPr>
        <w:t xml:space="preserve">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быть</w:t>
      </w:r>
      <w:r>
        <w:rPr>
          <w:rStyle w:val="ezkurwreuab5ozgtqnkl"/>
          <w:i/>
          <w:sz w:val="20"/>
          <w:szCs w:val="20"/>
        </w:rPr>
        <w:t xml:space="preserve">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менее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i/>
          <w:sz w:val="20"/>
          <w:szCs w:val="20"/>
        </w:rPr>
        <w:t>10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рабочих</w:t>
      </w:r>
      <w:r>
        <w:rPr>
          <w:i/>
          <w:sz w:val="20"/>
          <w:szCs w:val="20"/>
        </w:rPr>
        <w:t xml:space="preserve"> </w:t>
      </w:r>
      <w:r>
        <w:rPr>
          <w:rStyle w:val="ezkurwreuab5ozgtqnkl"/>
          <w:rFonts w:ascii="Cambria" w:hAnsi="Cambria" w:cs="Cambria"/>
          <w:i/>
          <w:sz w:val="20"/>
          <w:szCs w:val="20"/>
        </w:rPr>
        <w:t>дней</w:t>
      </w:r>
      <w:r>
        <w:rPr>
          <w:rStyle w:val="ezkurwreuab5ozgtqnkl"/>
          <w:rFonts w:ascii="Cambria" w:hAnsi="Cambria" w:cs="Cambria"/>
          <w:i/>
          <w:sz w:val="20"/>
          <w:szCs w:val="20"/>
          <w:lang w:val="hy-AM"/>
        </w:rPr>
        <w:t>.</w:t>
      </w:r>
    </w:p>
    <w:p w:rsidR="006160AE" w:rsidRDefault="00DF3139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  <w:t>--</w:t>
      </w:r>
    </w:p>
    <w:p w:rsidR="006160AE" w:rsidRDefault="00DF3139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Приложение № 1</w:t>
      </w:r>
    </w:p>
    <w:p w:rsidR="006160AE" w:rsidRDefault="00DF3139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к Договору под кодом </w:t>
      </w:r>
      <w:r>
        <w:rPr>
          <w:rFonts w:ascii="GHEA Grapalat" w:hAnsi="GHEA Grapalat"/>
          <w:i/>
        </w:rPr>
        <w:br/>
        <w:t>заключенному "</w:t>
      </w:r>
      <w:r>
        <w:rPr>
          <w:rFonts w:ascii="GHEA Grapalat" w:hAnsi="GHEA Grapalat"/>
          <w:i/>
        </w:rPr>
        <w:tab/>
        <w:t>"</w:t>
      </w:r>
      <w:r>
        <w:rPr>
          <w:rFonts w:ascii="GHEA Grapalat" w:hAnsi="GHEA Grapalat"/>
          <w:i/>
        </w:rPr>
        <w:tab/>
        <w:t>20.</w:t>
      </w:r>
      <w:r>
        <w:rPr>
          <w:rFonts w:ascii="GHEA Grapalat" w:hAnsi="GHEA Grapalat"/>
          <w:i/>
        </w:rPr>
        <w:tab/>
        <w:t>г.</w:t>
      </w:r>
    </w:p>
    <w:p w:rsidR="006160AE" w:rsidRDefault="006160AE">
      <w:pPr>
        <w:widowControl w:val="0"/>
        <w:spacing w:after="160" w:line="360" w:lineRule="auto"/>
        <w:jc w:val="center"/>
        <w:rPr>
          <w:rFonts w:ascii="GHEA Grapalat" w:hAnsi="GHEA Grapalat"/>
        </w:rPr>
      </w:pPr>
    </w:p>
    <w:p w:rsidR="006160AE" w:rsidRDefault="00DF3139">
      <w:pPr>
        <w:widowControl w:val="0"/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ТЕХНИЧЕСКАЯ ХАРАКТЕРИСТИКА-ГРАФИК ЗАКУПКИ</w:t>
      </w:r>
      <w:r>
        <w:rPr>
          <w:rStyle w:val="FootnoteReference"/>
          <w:rFonts w:ascii="GHEA Grapalat" w:hAnsi="GHEA Grapalat"/>
        </w:rPr>
        <w:footnoteReference w:customMarkFollows="1" w:id="31"/>
        <w:t>*</w:t>
      </w:r>
    </w:p>
    <w:p w:rsidR="006160AE" w:rsidRDefault="00DF3139">
      <w:pPr>
        <w:widowControl w:val="0"/>
        <w:spacing w:after="160" w:line="36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драмов РА</w:t>
      </w:r>
    </w:p>
    <w:tbl>
      <w:tblPr>
        <w:tblW w:w="11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2129"/>
        <w:gridCol w:w="2874"/>
        <w:gridCol w:w="964"/>
        <w:gridCol w:w="1232"/>
        <w:gridCol w:w="675"/>
        <w:gridCol w:w="643"/>
        <w:gridCol w:w="671"/>
      </w:tblGrid>
      <w:tr w:rsidR="006160AE">
        <w:trPr>
          <w:trHeight w:val="422"/>
          <w:jc w:val="center"/>
        </w:trPr>
        <w:tc>
          <w:tcPr>
            <w:tcW w:w="11197" w:type="dxa"/>
            <w:gridSpan w:val="8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Услуги</w:t>
            </w:r>
          </w:p>
        </w:tc>
      </w:tr>
      <w:tr w:rsidR="006160AE">
        <w:trPr>
          <w:trHeight w:val="247"/>
          <w:jc w:val="center"/>
        </w:trPr>
        <w:tc>
          <w:tcPr>
            <w:tcW w:w="2009" w:type="dxa"/>
            <w:vMerge w:val="restart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номер предусмотренного приглашением лота</w:t>
            </w:r>
          </w:p>
        </w:tc>
        <w:tc>
          <w:tcPr>
            <w:tcW w:w="2129" w:type="dxa"/>
            <w:vMerge w:val="restart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2874" w:type="dxa"/>
            <w:vMerge w:val="restart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техническая характеристика</w:t>
            </w:r>
          </w:p>
        </w:tc>
        <w:tc>
          <w:tcPr>
            <w:tcW w:w="964" w:type="dxa"/>
            <w:vMerge w:val="restart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1232" w:type="dxa"/>
            <w:vMerge w:val="restart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общая цена/драмов РА</w:t>
            </w:r>
          </w:p>
        </w:tc>
        <w:tc>
          <w:tcPr>
            <w:tcW w:w="675" w:type="dxa"/>
            <w:vMerge w:val="restart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общий объем</w:t>
            </w:r>
          </w:p>
        </w:tc>
        <w:tc>
          <w:tcPr>
            <w:tcW w:w="1314" w:type="dxa"/>
            <w:gridSpan w:val="2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предоставления</w:t>
            </w:r>
          </w:p>
        </w:tc>
      </w:tr>
      <w:tr w:rsidR="006160AE">
        <w:trPr>
          <w:trHeight w:val="501"/>
          <w:jc w:val="center"/>
        </w:trPr>
        <w:tc>
          <w:tcPr>
            <w:tcW w:w="2009" w:type="dxa"/>
            <w:vMerge/>
            <w:vAlign w:val="center"/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9" w:type="dxa"/>
            <w:vMerge/>
            <w:vAlign w:val="center"/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74" w:type="dxa"/>
            <w:vMerge/>
            <w:vAlign w:val="center"/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64" w:type="dxa"/>
            <w:vMerge/>
            <w:vAlign w:val="center"/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32" w:type="dxa"/>
            <w:vMerge/>
            <w:vAlign w:val="center"/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75" w:type="dxa"/>
            <w:vMerge/>
            <w:vAlign w:val="center"/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43" w:type="dxa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адрес</w:t>
            </w:r>
          </w:p>
        </w:tc>
        <w:tc>
          <w:tcPr>
            <w:tcW w:w="671" w:type="dxa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срок</w:t>
            </w:r>
            <w:r>
              <w:rPr>
                <w:rStyle w:val="FootnoteReference"/>
                <w:rFonts w:ascii="GHEA Grapalat" w:hAnsi="GHEA Grapalat"/>
                <w:sz w:val="20"/>
              </w:rPr>
              <w:footnoteReference w:customMarkFollows="1" w:id="32"/>
              <w:t>**</w:t>
            </w:r>
          </w:p>
        </w:tc>
      </w:tr>
      <w:tr w:rsidR="006160AE">
        <w:trPr>
          <w:trHeight w:val="277"/>
          <w:jc w:val="center"/>
        </w:trPr>
        <w:tc>
          <w:tcPr>
            <w:tcW w:w="2009" w:type="dxa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29" w:type="dxa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98111121/2</w:t>
            </w:r>
          </w:p>
        </w:tc>
        <w:tc>
          <w:tcPr>
            <w:tcW w:w="2874" w:type="dxa"/>
          </w:tcPr>
          <w:p w:rsidR="006160AE" w:rsidRDefault="00DF3139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рамках предварительного этапа Евробаскета 2029, который состоится </w:t>
            </w:r>
            <w:r>
              <w:rPr>
                <w:rStyle w:val="Strong"/>
                <w:sz w:val="20"/>
                <w:szCs w:val="20"/>
              </w:rPr>
              <w:t>30 ноября 2025 года в Ереване</w:t>
            </w:r>
            <w:r>
              <w:rPr>
                <w:sz w:val="20"/>
                <w:szCs w:val="20"/>
              </w:rPr>
              <w:t xml:space="preserve">, в Спортивном Управленческом Центре (Республика Армения, г. Ереван, ул. Манандан, дом 41) (далее — спортивные сооружения или объект), Исполнитель должен обеспечить </w:t>
            </w:r>
            <w:r>
              <w:rPr>
                <w:rStyle w:val="Strong"/>
                <w:sz w:val="20"/>
                <w:szCs w:val="20"/>
              </w:rPr>
              <w:t>5-часовую охранную службу (с 17:00 до 22:00)</w:t>
            </w:r>
            <w:r>
              <w:rPr>
                <w:sz w:val="20"/>
                <w:szCs w:val="20"/>
              </w:rPr>
              <w:t xml:space="preserve"> на каждом объекте, посредством </w:t>
            </w:r>
            <w:r>
              <w:rPr>
                <w:rStyle w:val="Strong"/>
                <w:sz w:val="20"/>
                <w:szCs w:val="20"/>
              </w:rPr>
              <w:t>12 (двенадцати)</w:t>
            </w:r>
            <w:r>
              <w:rPr>
                <w:rStyle w:val="Strong"/>
                <w:sz w:val="20"/>
                <w:szCs w:val="20"/>
              </w:rPr>
              <w:t xml:space="preserve"> охранников</w:t>
            </w:r>
            <w:r>
              <w:rPr>
                <w:sz w:val="20"/>
                <w:szCs w:val="20"/>
              </w:rPr>
              <w:t>, осуществляющих физическую охрану.</w:t>
            </w:r>
          </w:p>
          <w:p w:rsidR="006160AE" w:rsidRDefault="00DF3139">
            <w:pPr>
              <w:pStyle w:val="Heading3"/>
              <w:keepNext w:val="0"/>
            </w:pPr>
            <w:r>
              <w:t>Обязанности охранника</w:t>
            </w:r>
          </w:p>
          <w:p w:rsidR="006160AE" w:rsidRDefault="00DF3139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Охранник обязан:</w:t>
            </w: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DF3139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Соблюдать установленный охранный регламент.</w:t>
            </w: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DF3139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Следить за соблюдением стандартных процедур безопасности мероприятия.</w:t>
            </w: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DF3139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Обеспечивать сохранность Объекта, а также имущества</w:t>
            </w:r>
            <w:r>
              <w:rPr>
                <w:sz w:val="20"/>
                <w:szCs w:val="20"/>
              </w:rPr>
              <w:t xml:space="preserve"> и материальных ценностей, переданных Заказчиком.</w:t>
            </w: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DF3139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 ориентироваться на территории Объекта и получать полную информацию о сохраняемом Объекте.</w:t>
            </w: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DF3139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Запрещать вход посторонних лиц на Объект согласно внутреннему распорядку или распоряжению Заказчика.</w:t>
            </w: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DF3139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допускать проникновение на территорию Объекта лиц, не имеющих соответствующего разрешения во время мероприятия.</w:t>
            </w: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DF3139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Предотвращать незаконный вынос имущества и материальных ценностей, переданных под его охрану.</w:t>
            </w: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DF3139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посягательствах на охраняемый Объект нейт</w:t>
            </w:r>
            <w:r>
              <w:rPr>
                <w:sz w:val="20"/>
                <w:szCs w:val="20"/>
              </w:rPr>
              <w:t>рализовать правонарушителя и передать его правоохранительным органам.</w:t>
            </w: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DF3139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 информировать Заказчика обо всех происшествиях и нарушениях, имевших место в течение дня.</w:t>
            </w: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DF3139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обнаружения необычного или подозрительного поведения лиц принимать </w:t>
            </w:r>
            <w:r>
              <w:rPr>
                <w:sz w:val="20"/>
                <w:szCs w:val="20"/>
              </w:rPr>
              <w:t>соответствующие меры и при необходимости обращаться в правоохранительные органы.</w:t>
            </w: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DF3139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любой угрозе безопасности мероприятия предпринимать соответствующие меры для её устранения.</w:t>
            </w: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DF3139">
            <w:pPr>
              <w:pStyle w:val="NormalWeb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Оказывать содействие Заказчику в чрезвычайных ситуациях.</w:t>
            </w:r>
          </w:p>
          <w:p w:rsidR="006160AE" w:rsidRDefault="006160AE">
            <w:pPr>
              <w:numPr>
                <w:ilvl w:val="0"/>
                <w:numId w:val="11"/>
              </w:numPr>
              <w:spacing w:beforeAutospacing="1" w:afterAutospacing="1"/>
              <w:ind w:left="1440"/>
              <w:rPr>
                <w:sz w:val="20"/>
                <w:szCs w:val="20"/>
              </w:rPr>
            </w:pPr>
          </w:p>
          <w:p w:rsidR="006160AE" w:rsidRDefault="00DF3139">
            <w:pPr>
              <w:pStyle w:val="Heading3"/>
              <w:keepNext w:val="0"/>
            </w:pPr>
            <w:r>
              <w:t>Требования к сотр</w:t>
            </w:r>
            <w:r>
              <w:t>удникам службы</w:t>
            </w:r>
          </w:p>
          <w:p w:rsidR="006160AE" w:rsidRDefault="00DF3139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Сотрудники службы должны проявлять благонадежность и корректность, иметь соответствующую форму с названием службы, аккуратный и ухоженный внешний вид (чистая форма, выбритость), а также бейдж размером </w:t>
            </w:r>
            <w:r>
              <w:rPr>
                <w:rStyle w:val="Strong"/>
                <w:sz w:val="20"/>
                <w:szCs w:val="20"/>
              </w:rPr>
              <w:t>3×4 см</w:t>
            </w:r>
            <w:r>
              <w:rPr>
                <w:sz w:val="20"/>
                <w:szCs w:val="20"/>
              </w:rPr>
              <w:t xml:space="preserve"> с цветной фотографией, названием </w:t>
            </w:r>
            <w:r>
              <w:rPr>
                <w:sz w:val="20"/>
                <w:szCs w:val="20"/>
              </w:rPr>
              <w:t>организации и фамилией, именем и отчеством.</w:t>
            </w:r>
          </w:p>
          <w:p w:rsidR="006160AE" w:rsidRDefault="006160AE">
            <w:pPr>
              <w:tabs>
                <w:tab w:val="left" w:pos="720"/>
              </w:tabs>
              <w:spacing w:beforeAutospacing="1" w:afterAutospacing="1"/>
              <w:rPr>
                <w:sz w:val="20"/>
                <w:szCs w:val="20"/>
              </w:rPr>
            </w:pPr>
          </w:p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64" w:type="dxa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1232" w:type="dxa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144000</w:t>
            </w:r>
          </w:p>
        </w:tc>
        <w:tc>
          <w:tcPr>
            <w:tcW w:w="675" w:type="dxa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643" w:type="dxa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Г</w:t>
            </w:r>
            <w:r>
              <w:rPr>
                <w:rFonts w:ascii="GHEA Grapalat" w:hAnsi="GHEA Grapalat"/>
                <w:sz w:val="20"/>
                <w:lang w:val="en-US"/>
              </w:rPr>
              <w:t>.Ереван</w:t>
            </w:r>
          </w:p>
        </w:tc>
        <w:tc>
          <w:tcPr>
            <w:tcW w:w="671" w:type="dxa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30.11.2025</w:t>
            </w:r>
          </w:p>
        </w:tc>
      </w:tr>
      <w:tr w:rsidR="006160AE">
        <w:trPr>
          <w:trHeight w:val="439"/>
          <w:jc w:val="center"/>
        </w:trPr>
        <w:tc>
          <w:tcPr>
            <w:tcW w:w="2009" w:type="dxa"/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9" w:type="dxa"/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74" w:type="dxa"/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64" w:type="dxa"/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32" w:type="dxa"/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75" w:type="dxa"/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43" w:type="dxa"/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71" w:type="dxa"/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160AE" w:rsidRDefault="006160AE">
      <w:pPr>
        <w:widowControl w:val="0"/>
        <w:spacing w:after="160" w:line="360" w:lineRule="auto"/>
        <w:jc w:val="center"/>
        <w:rPr>
          <w:rFonts w:ascii="GHEA Grapalat" w:hAnsi="GHEA Grapalat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6160AE">
        <w:trPr>
          <w:jc w:val="center"/>
        </w:trPr>
        <w:tc>
          <w:tcPr>
            <w:tcW w:w="4536" w:type="dxa"/>
          </w:tcPr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ЗАКАЗЧИК</w:t>
            </w:r>
          </w:p>
          <w:p w:rsidR="006160AE" w:rsidRDefault="00DF3139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___________________________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  <w:tc>
          <w:tcPr>
            <w:tcW w:w="760" w:type="dxa"/>
          </w:tcPr>
          <w:p w:rsidR="006160AE" w:rsidRDefault="006160AE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ИСПОЛНИТЕЛЬ</w:t>
            </w:r>
          </w:p>
          <w:p w:rsidR="006160AE" w:rsidRDefault="00DF3139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__________________________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</w:tr>
    </w:tbl>
    <w:p w:rsidR="006160AE" w:rsidRDefault="00DF3139">
      <w:pPr>
        <w:widowControl w:val="0"/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6160AE" w:rsidRDefault="00DF3139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Приложение № 2</w:t>
      </w:r>
    </w:p>
    <w:p w:rsidR="006160AE" w:rsidRDefault="00DF3139">
      <w:pPr>
        <w:widowControl w:val="0"/>
        <w:spacing w:after="160" w:line="360" w:lineRule="auto"/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к Договору под кодом </w:t>
      </w:r>
      <w:r>
        <w:rPr>
          <w:rFonts w:ascii="GHEA Grapalat" w:hAnsi="GHEA Grapalat"/>
          <w:i/>
        </w:rPr>
        <w:br/>
        <w:t xml:space="preserve"> заключенному "</w:t>
      </w:r>
      <w:r>
        <w:rPr>
          <w:rFonts w:ascii="GHEA Grapalat" w:hAnsi="GHEA Grapalat"/>
          <w:i/>
        </w:rPr>
        <w:tab/>
        <w:t>"</w:t>
      </w:r>
      <w:r>
        <w:rPr>
          <w:rFonts w:ascii="GHEA Grapalat" w:hAnsi="GHEA Grapalat"/>
          <w:i/>
        </w:rPr>
        <w:tab/>
        <w:t>20.</w:t>
      </w:r>
      <w:r>
        <w:rPr>
          <w:rFonts w:ascii="GHEA Grapalat" w:hAnsi="GHEA Grapalat"/>
          <w:i/>
        </w:rPr>
        <w:tab/>
        <w:t>г.</w:t>
      </w:r>
    </w:p>
    <w:p w:rsidR="006160AE" w:rsidRDefault="006160AE">
      <w:pPr>
        <w:widowControl w:val="0"/>
        <w:tabs>
          <w:tab w:val="left" w:pos="9540"/>
        </w:tabs>
        <w:spacing w:after="160" w:line="360" w:lineRule="auto"/>
        <w:jc w:val="center"/>
        <w:rPr>
          <w:rFonts w:ascii="GHEA Grapalat" w:hAnsi="GHEA Grapalat"/>
        </w:rPr>
      </w:pPr>
    </w:p>
    <w:p w:rsidR="006160AE" w:rsidRDefault="00DF3139">
      <w:pPr>
        <w:widowControl w:val="0"/>
        <w:spacing w:after="160" w:line="360" w:lineRule="auto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ГРАФИК ОПЛАТЫ</w:t>
      </w:r>
      <w:r>
        <w:rPr>
          <w:rStyle w:val="FootnoteReference"/>
          <w:rFonts w:ascii="GHEA Grapalat" w:hAnsi="GHEA Grapalat"/>
        </w:rPr>
        <w:footnoteReference w:customMarkFollows="1" w:id="33"/>
        <w:t>*</w:t>
      </w:r>
    </w:p>
    <w:p w:rsidR="006160AE" w:rsidRDefault="00DF3139">
      <w:pPr>
        <w:widowControl w:val="0"/>
        <w:spacing w:after="160" w:line="36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драмов РА</w:t>
      </w:r>
    </w:p>
    <w:tbl>
      <w:tblPr>
        <w:tblW w:w="11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1212"/>
        <w:gridCol w:w="1230"/>
        <w:gridCol w:w="460"/>
        <w:gridCol w:w="648"/>
        <w:gridCol w:w="563"/>
        <w:gridCol w:w="681"/>
        <w:gridCol w:w="582"/>
        <w:gridCol w:w="566"/>
        <w:gridCol w:w="601"/>
        <w:gridCol w:w="611"/>
        <w:gridCol w:w="871"/>
        <w:gridCol w:w="676"/>
        <w:gridCol w:w="643"/>
        <w:gridCol w:w="611"/>
        <w:gridCol w:w="666"/>
      </w:tblGrid>
      <w:tr w:rsidR="006160AE">
        <w:trPr>
          <w:trHeight w:val="363"/>
          <w:jc w:val="center"/>
        </w:trPr>
        <w:tc>
          <w:tcPr>
            <w:tcW w:w="11627" w:type="dxa"/>
            <w:gridSpan w:val="16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Услуги</w:t>
            </w:r>
          </w:p>
        </w:tc>
      </w:tr>
      <w:tr w:rsidR="006160AE">
        <w:trPr>
          <w:trHeight w:val="1781"/>
          <w:jc w:val="center"/>
        </w:trPr>
        <w:tc>
          <w:tcPr>
            <w:tcW w:w="1006" w:type="dxa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номер предусмотренного приглашением лота</w:t>
            </w:r>
          </w:p>
        </w:tc>
        <w:tc>
          <w:tcPr>
            <w:tcW w:w="1212" w:type="dxa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1230" w:type="dxa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наименование</w:t>
            </w:r>
          </w:p>
        </w:tc>
        <w:tc>
          <w:tcPr>
            <w:tcW w:w="8179" w:type="dxa"/>
            <w:gridSpan w:val="13"/>
            <w:vAlign w:val="center"/>
          </w:tcPr>
          <w:p w:rsidR="006160AE" w:rsidRDefault="00DF3139">
            <w:pPr>
              <w:widowControl w:val="0"/>
              <w:spacing w:after="120"/>
              <w:jc w:val="both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Оплату услуги предусматривается произвести в 20</w:t>
            </w:r>
            <w:r>
              <w:rPr>
                <w:rFonts w:ascii="GHEA Grapalat" w:hAnsi="GHEA Grapalat"/>
                <w:sz w:val="16"/>
                <w:lang w:val="en-US"/>
              </w:rPr>
              <w:t>25</w:t>
            </w:r>
            <w:r>
              <w:rPr>
                <w:rFonts w:ascii="GHEA Grapalat" w:hAnsi="GHEA Grapalat"/>
                <w:sz w:val="16"/>
              </w:rPr>
              <w:t>г., по месяцам, в том числе</w:t>
            </w:r>
            <w:r>
              <w:rPr>
                <w:rStyle w:val="FootnoteReference"/>
                <w:rFonts w:ascii="GHEA Grapalat" w:hAnsi="GHEA Grapalat"/>
                <w:sz w:val="16"/>
              </w:rPr>
              <w:footnoteReference w:customMarkFollows="1" w:id="34"/>
              <w:t>**</w:t>
            </w:r>
          </w:p>
        </w:tc>
      </w:tr>
      <w:tr w:rsidR="006160AE">
        <w:trPr>
          <w:trHeight w:val="742"/>
          <w:jc w:val="center"/>
        </w:trPr>
        <w:tc>
          <w:tcPr>
            <w:tcW w:w="1006" w:type="dxa"/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212" w:type="dxa"/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1230" w:type="dxa"/>
          </w:tcPr>
          <w:p w:rsidR="006160AE" w:rsidRDefault="006160AE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460" w:type="dxa"/>
            <w:vAlign w:val="center"/>
          </w:tcPr>
          <w:p w:rsidR="006160AE" w:rsidRDefault="00DF3139">
            <w:pPr>
              <w:widowControl w:val="0"/>
              <w:spacing w:after="120"/>
              <w:ind w:left="-161" w:right="-148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январь</w:t>
            </w:r>
          </w:p>
        </w:tc>
        <w:tc>
          <w:tcPr>
            <w:tcW w:w="648" w:type="dxa"/>
            <w:vAlign w:val="center"/>
          </w:tcPr>
          <w:p w:rsidR="006160AE" w:rsidRDefault="00DF3139">
            <w:pPr>
              <w:widowControl w:val="0"/>
              <w:spacing w:after="120"/>
              <w:ind w:left="-68" w:right="-108"/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/>
                <w:sz w:val="16"/>
              </w:rPr>
              <w:t>февраль</w:t>
            </w:r>
          </w:p>
        </w:tc>
        <w:tc>
          <w:tcPr>
            <w:tcW w:w="563" w:type="dxa"/>
            <w:vAlign w:val="center"/>
          </w:tcPr>
          <w:p w:rsidR="006160AE" w:rsidRDefault="00DF3139">
            <w:pPr>
              <w:widowControl w:val="0"/>
              <w:spacing w:after="120"/>
              <w:ind w:left="-73" w:right="-73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март</w:t>
            </w:r>
          </w:p>
        </w:tc>
        <w:tc>
          <w:tcPr>
            <w:tcW w:w="681" w:type="dxa"/>
            <w:vAlign w:val="center"/>
          </w:tcPr>
          <w:p w:rsidR="006160AE" w:rsidRDefault="00DF3139">
            <w:pPr>
              <w:widowControl w:val="0"/>
              <w:spacing w:after="120"/>
              <w:ind w:left="-94" w:right="-80"/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/>
                <w:sz w:val="16"/>
              </w:rPr>
              <w:t>апрель</w:t>
            </w:r>
          </w:p>
        </w:tc>
        <w:tc>
          <w:tcPr>
            <w:tcW w:w="582" w:type="dxa"/>
            <w:vAlign w:val="center"/>
          </w:tcPr>
          <w:p w:rsidR="006160AE" w:rsidRDefault="00DF3139">
            <w:pPr>
              <w:widowControl w:val="0"/>
              <w:spacing w:after="120"/>
              <w:ind w:left="-122" w:right="-94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май</w:t>
            </w:r>
          </w:p>
        </w:tc>
        <w:tc>
          <w:tcPr>
            <w:tcW w:w="566" w:type="dxa"/>
            <w:vAlign w:val="center"/>
          </w:tcPr>
          <w:p w:rsidR="006160AE" w:rsidRDefault="00DF3139">
            <w:pPr>
              <w:widowControl w:val="0"/>
              <w:spacing w:after="120"/>
              <w:ind w:left="-94" w:right="-128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июнь</w:t>
            </w:r>
          </w:p>
        </w:tc>
        <w:tc>
          <w:tcPr>
            <w:tcW w:w="601" w:type="dxa"/>
            <w:vAlign w:val="center"/>
          </w:tcPr>
          <w:p w:rsidR="006160AE" w:rsidRDefault="00DF3139">
            <w:pPr>
              <w:widowControl w:val="0"/>
              <w:spacing w:after="120"/>
              <w:ind w:left="-118" w:right="-122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июль</w:t>
            </w:r>
          </w:p>
        </w:tc>
        <w:tc>
          <w:tcPr>
            <w:tcW w:w="611" w:type="dxa"/>
            <w:vAlign w:val="center"/>
          </w:tcPr>
          <w:p w:rsidR="006160AE" w:rsidRDefault="00DF3139">
            <w:pPr>
              <w:widowControl w:val="0"/>
              <w:spacing w:after="120"/>
              <w:ind w:left="-94" w:right="-124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август</w:t>
            </w:r>
          </w:p>
        </w:tc>
        <w:tc>
          <w:tcPr>
            <w:tcW w:w="871" w:type="dxa"/>
            <w:vAlign w:val="center"/>
          </w:tcPr>
          <w:p w:rsidR="006160AE" w:rsidRDefault="00DF3139">
            <w:pPr>
              <w:widowControl w:val="0"/>
              <w:spacing w:after="120"/>
              <w:ind w:left="-108" w:right="-119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сентябрь</w:t>
            </w:r>
          </w:p>
        </w:tc>
        <w:tc>
          <w:tcPr>
            <w:tcW w:w="676" w:type="dxa"/>
            <w:vAlign w:val="center"/>
          </w:tcPr>
          <w:p w:rsidR="006160AE" w:rsidRDefault="00DF3139">
            <w:pPr>
              <w:widowControl w:val="0"/>
              <w:spacing w:after="120"/>
              <w:ind w:left="-113" w:right="-124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октябрь</w:t>
            </w:r>
          </w:p>
        </w:tc>
        <w:tc>
          <w:tcPr>
            <w:tcW w:w="643" w:type="dxa"/>
            <w:vAlign w:val="center"/>
          </w:tcPr>
          <w:p w:rsidR="006160AE" w:rsidRDefault="00DF3139">
            <w:pPr>
              <w:widowControl w:val="0"/>
              <w:spacing w:after="120"/>
              <w:ind w:left="-94" w:right="-108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ноябрь</w:t>
            </w:r>
          </w:p>
        </w:tc>
        <w:tc>
          <w:tcPr>
            <w:tcW w:w="611" w:type="dxa"/>
            <w:vAlign w:val="center"/>
          </w:tcPr>
          <w:p w:rsidR="006160AE" w:rsidRDefault="00DF3139">
            <w:pPr>
              <w:widowControl w:val="0"/>
              <w:spacing w:after="120"/>
              <w:ind w:left="-136" w:right="-8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декабрь</w:t>
            </w:r>
          </w:p>
        </w:tc>
        <w:tc>
          <w:tcPr>
            <w:tcW w:w="666" w:type="dxa"/>
            <w:vAlign w:val="center"/>
          </w:tcPr>
          <w:p w:rsidR="006160AE" w:rsidRDefault="00DF3139">
            <w:pPr>
              <w:widowControl w:val="0"/>
              <w:spacing w:after="120"/>
              <w:ind w:right="-1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</w:rPr>
              <w:t>Всего</w:t>
            </w:r>
          </w:p>
        </w:tc>
      </w:tr>
      <w:tr w:rsidR="006160AE">
        <w:trPr>
          <w:trHeight w:val="768"/>
          <w:jc w:val="center"/>
        </w:trPr>
        <w:tc>
          <w:tcPr>
            <w:tcW w:w="1006" w:type="dxa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</w:t>
            </w:r>
          </w:p>
        </w:tc>
        <w:tc>
          <w:tcPr>
            <w:tcW w:w="1212" w:type="dxa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98111121/2</w:t>
            </w:r>
          </w:p>
        </w:tc>
        <w:tc>
          <w:tcPr>
            <w:tcW w:w="1230" w:type="dxa"/>
          </w:tcPr>
          <w:p w:rsidR="006160AE" w:rsidRDefault="00DF3139">
            <w:pPr>
              <w:widowControl w:val="0"/>
              <w:spacing w:after="120"/>
              <w:ind w:left="-161" w:right="-148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 w:hint="eastAsia"/>
                <w:sz w:val="15"/>
                <w:szCs w:val="22"/>
              </w:rPr>
              <w:t>услуги по обеспечению безопасности</w:t>
            </w:r>
          </w:p>
        </w:tc>
        <w:tc>
          <w:tcPr>
            <w:tcW w:w="460" w:type="dxa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648" w:type="dxa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563" w:type="dxa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681" w:type="dxa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582" w:type="dxa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566" w:type="dxa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601" w:type="dxa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611" w:type="dxa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871" w:type="dxa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676" w:type="dxa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643" w:type="dxa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</w:rPr>
              <w:t>... %</w:t>
            </w:r>
          </w:p>
        </w:tc>
        <w:tc>
          <w:tcPr>
            <w:tcW w:w="611" w:type="dxa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 w:cs="Arial"/>
                <w:sz w:val="16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100</w:t>
            </w:r>
            <w:r>
              <w:rPr>
                <w:rFonts w:ascii="GHEA Grapalat" w:hAnsi="GHEA Grapalat"/>
                <w:sz w:val="16"/>
              </w:rPr>
              <w:t>%</w:t>
            </w:r>
          </w:p>
        </w:tc>
        <w:tc>
          <w:tcPr>
            <w:tcW w:w="666" w:type="dxa"/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100</w:t>
            </w:r>
            <w:r>
              <w:rPr>
                <w:rFonts w:ascii="GHEA Grapalat" w:hAnsi="GHEA Grapalat"/>
                <w:sz w:val="16"/>
              </w:rPr>
              <w:t xml:space="preserve"> %</w:t>
            </w:r>
          </w:p>
        </w:tc>
      </w:tr>
    </w:tbl>
    <w:p w:rsidR="006160AE" w:rsidRDefault="006160AE">
      <w:pPr>
        <w:widowControl w:val="0"/>
        <w:spacing w:after="160" w:line="360" w:lineRule="auto"/>
        <w:rPr>
          <w:rFonts w:ascii="GHEA Grapalat" w:hAnsi="GHEA Grapalat"/>
          <w:i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60"/>
        <w:gridCol w:w="4343"/>
      </w:tblGrid>
      <w:tr w:rsidR="006160AE">
        <w:trPr>
          <w:jc w:val="center"/>
        </w:trPr>
        <w:tc>
          <w:tcPr>
            <w:tcW w:w="4536" w:type="dxa"/>
          </w:tcPr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ЗАКАЗЧИК</w:t>
            </w:r>
          </w:p>
          <w:p w:rsidR="006160AE" w:rsidRDefault="00DF3139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_________________________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  <w:tc>
          <w:tcPr>
            <w:tcW w:w="760" w:type="dxa"/>
          </w:tcPr>
          <w:p w:rsidR="006160AE" w:rsidRDefault="006160AE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ИСПОЛНИТЕЛЬ</w:t>
            </w:r>
          </w:p>
          <w:p w:rsidR="006160AE" w:rsidRDefault="00DF3139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_________________________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/подпись/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М. П.</w:t>
            </w:r>
          </w:p>
        </w:tc>
      </w:tr>
    </w:tbl>
    <w:p w:rsidR="006160AE" w:rsidRDefault="006160AE">
      <w:pPr>
        <w:widowControl w:val="0"/>
        <w:spacing w:after="160" w:line="360" w:lineRule="auto"/>
        <w:rPr>
          <w:rFonts w:ascii="GHEA Grapalat" w:hAnsi="GHEA Grapalat"/>
        </w:rPr>
        <w:sectPr w:rsidR="006160AE">
          <w:footerReference w:type="default" r:id="rId13"/>
          <w:footnotePr>
            <w:pos w:val="beneathText"/>
          </w:footnotePr>
          <w:pgSz w:w="11907" w:h="16840"/>
          <w:pgMar w:top="1134" w:right="1418" w:bottom="1560" w:left="1418" w:header="561" w:footer="561" w:gutter="0"/>
          <w:cols w:space="720"/>
          <w:titlePg/>
          <w:docGrid w:linePitch="326"/>
        </w:sectPr>
      </w:pPr>
    </w:p>
    <w:p w:rsidR="006160AE" w:rsidRDefault="00DF313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  <w:r>
        <w:rPr>
          <w:rFonts w:ascii="GHEA Grapalat" w:hAnsi="GHEA Grapalat"/>
          <w:i/>
        </w:rPr>
        <w:t>Приложение № 3</w:t>
      </w:r>
    </w:p>
    <w:p w:rsidR="006160AE" w:rsidRDefault="00DF313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  <w:r>
        <w:rPr>
          <w:rFonts w:ascii="GHEA Grapalat" w:hAnsi="GHEA Grapalat"/>
          <w:i/>
        </w:rPr>
        <w:t xml:space="preserve">к Договору под кодом </w:t>
      </w:r>
      <w:r>
        <w:rPr>
          <w:rFonts w:ascii="GHEA Grapalat" w:hAnsi="GHEA Grapalat" w:cs="TimesArmenianPSMT"/>
          <w:i/>
        </w:rPr>
        <w:br/>
      </w:r>
      <w:r>
        <w:rPr>
          <w:rFonts w:ascii="GHEA Grapalat" w:hAnsi="GHEA Grapalat"/>
          <w:i/>
        </w:rPr>
        <w:t xml:space="preserve"> заключенному "</w:t>
      </w:r>
      <w:r>
        <w:rPr>
          <w:rFonts w:ascii="GHEA Grapalat" w:hAnsi="GHEA Grapalat"/>
          <w:i/>
        </w:rPr>
        <w:tab/>
        <w:t>"</w:t>
      </w:r>
      <w:r>
        <w:rPr>
          <w:rFonts w:ascii="GHEA Grapalat" w:hAnsi="GHEA Grapalat"/>
          <w:i/>
        </w:rPr>
        <w:tab/>
        <w:t>20.</w:t>
      </w:r>
      <w:r>
        <w:rPr>
          <w:rFonts w:ascii="GHEA Grapalat" w:hAnsi="GHEA Grapalat"/>
          <w:i/>
        </w:rPr>
        <w:tab/>
        <w:t>г.</w:t>
      </w:r>
    </w:p>
    <w:p w:rsidR="006160AE" w:rsidRDefault="006160AE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4938"/>
      </w:tblGrid>
      <w:tr w:rsidR="006160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160AE" w:rsidRDefault="006160AE">
            <w:pPr>
              <w:widowControl w:val="0"/>
              <w:spacing w:after="160" w:line="360" w:lineRule="auto"/>
              <w:rPr>
                <w:rFonts w:ascii="GHEA Grapalat" w:hAnsi="GHEA Grapalat"/>
                <w:iCs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6160AE" w:rsidRDefault="006160AE">
            <w:pPr>
              <w:widowControl w:val="0"/>
              <w:spacing w:after="160" w:line="360" w:lineRule="auto"/>
              <w:rPr>
                <w:rFonts w:ascii="GHEA Grapalat" w:hAnsi="GHEA Grapalat" w:cs="Arial"/>
                <w:iCs/>
                <w:color w:val="000000"/>
              </w:rPr>
            </w:pPr>
          </w:p>
        </w:tc>
      </w:tr>
      <w:tr w:rsidR="006160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</w:rPr>
              <w:t>Сторона договора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_______________________________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________________________________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место нахождения _______________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Р/С_____________________________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УНН____________________________</w:t>
            </w:r>
          </w:p>
        </w:tc>
        <w:tc>
          <w:tcPr>
            <w:tcW w:w="0" w:type="auto"/>
            <w:vAlign w:val="center"/>
          </w:tcPr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Заказчик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________________________________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____________________________</w:t>
            </w:r>
            <w:r>
              <w:rPr>
                <w:rFonts w:ascii="GHEA Grapalat" w:hAnsi="GHEA Grapalat"/>
                <w:color w:val="000000"/>
              </w:rPr>
              <w:t>_____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место нахождения ________________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Р/С_____________________________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УНН____________________________</w:t>
            </w:r>
          </w:p>
        </w:tc>
      </w:tr>
    </w:tbl>
    <w:p w:rsidR="006160AE" w:rsidRDefault="006160AE">
      <w:pPr>
        <w:widowControl w:val="0"/>
        <w:spacing w:after="160" w:line="360" w:lineRule="auto"/>
        <w:ind w:firstLine="375"/>
        <w:rPr>
          <w:rFonts w:ascii="GHEA Grapalat" w:hAnsi="GHEA Grapalat"/>
          <w:iCs/>
          <w:color w:val="000000"/>
        </w:rPr>
      </w:pPr>
    </w:p>
    <w:p w:rsidR="006160AE" w:rsidRDefault="00DF3139">
      <w:pPr>
        <w:widowControl w:val="0"/>
        <w:spacing w:after="160" w:line="360" w:lineRule="auto"/>
        <w:ind w:left="567" w:right="566"/>
        <w:jc w:val="center"/>
        <w:rPr>
          <w:rFonts w:ascii="GHEA Grapalat" w:hAnsi="GHEA Grapalat"/>
          <w:iCs/>
          <w:color w:val="000000"/>
        </w:rPr>
      </w:pPr>
      <w:r>
        <w:rPr>
          <w:rFonts w:ascii="GHEA Grapalat" w:hAnsi="GHEA Grapalat"/>
          <w:b/>
          <w:color w:val="000000"/>
        </w:rPr>
        <w:t>АКТ №</w:t>
      </w:r>
    </w:p>
    <w:p w:rsidR="006160AE" w:rsidRDefault="00DF3139">
      <w:pPr>
        <w:widowControl w:val="0"/>
        <w:spacing w:after="160" w:line="360" w:lineRule="auto"/>
        <w:ind w:left="567" w:right="566"/>
        <w:jc w:val="center"/>
        <w:rPr>
          <w:rFonts w:ascii="GHEA Grapalat" w:hAnsi="GHEA Grapalat"/>
          <w:b/>
          <w:bCs/>
          <w:iCs/>
          <w:color w:val="000000"/>
        </w:rPr>
      </w:pPr>
      <w:r>
        <w:rPr>
          <w:rFonts w:ascii="GHEA Grapalat" w:hAnsi="GHEA Grapalat"/>
          <w:b/>
          <w:color w:val="000000"/>
        </w:rPr>
        <w:t xml:space="preserve">СДАЧИ-ПРИЕМКИ РЕЗУЛЬТАТОВ </w:t>
      </w:r>
      <w:r>
        <w:rPr>
          <w:rFonts w:ascii="GHEA Grapalat" w:hAnsi="GHEA Grapalat"/>
          <w:b/>
          <w:color w:val="000000"/>
        </w:rPr>
        <w:br/>
        <w:t>ИСПОЛНЕНИЯ ДОГОВОРА ИЛИ ЕГО ЧАСТИ</w:t>
      </w:r>
    </w:p>
    <w:p w:rsidR="006160AE" w:rsidRDefault="006160AE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b/>
          <w:bCs/>
          <w:iCs/>
          <w:sz w:val="24"/>
          <w:szCs w:val="24"/>
        </w:rPr>
      </w:pPr>
    </w:p>
    <w:p w:rsidR="006160AE" w:rsidRDefault="00DF3139">
      <w:pPr>
        <w:pStyle w:val="BodyTextIndent"/>
        <w:widowControl w:val="0"/>
        <w:tabs>
          <w:tab w:val="left" w:pos="1134"/>
          <w:tab w:val="left" w:pos="1985"/>
        </w:tabs>
        <w:spacing w:after="160"/>
        <w:ind w:firstLine="540"/>
        <w:rPr>
          <w:rFonts w:ascii="GHEA Grapalat" w:hAnsi="GHEA Grapalat"/>
          <w:iCs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"</w:t>
      </w:r>
      <w:r>
        <w:rPr>
          <w:rFonts w:ascii="GHEA Grapalat" w:hAnsi="GHEA Grapalat"/>
          <w:sz w:val="24"/>
          <w:szCs w:val="24"/>
        </w:rPr>
        <w:tab/>
        <w:t>" "</w:t>
      </w:r>
      <w:r>
        <w:rPr>
          <w:rFonts w:ascii="GHEA Grapalat" w:hAnsi="GHEA Grapalat"/>
          <w:sz w:val="24"/>
          <w:szCs w:val="24"/>
        </w:rPr>
        <w:tab/>
        <w:t>" 20.</w:t>
      </w:r>
      <w:r>
        <w:rPr>
          <w:rFonts w:ascii="GHEA Grapalat" w:hAnsi="GHEA Grapalat"/>
          <w:sz w:val="24"/>
          <w:szCs w:val="24"/>
        </w:rPr>
        <w:tab/>
        <w:t>г.</w:t>
      </w:r>
    </w:p>
    <w:p w:rsidR="006160AE" w:rsidRDefault="00DF3139">
      <w:pPr>
        <w:pStyle w:val="NormalWeb"/>
        <w:widowControl w:val="0"/>
        <w:spacing w:before="0" w:beforeAutospacing="0" w:after="160" w:afterAutospacing="0" w:line="360" w:lineRule="auto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Наименование договора (далее — Договор) </w:t>
      </w:r>
      <w:r>
        <w:rPr>
          <w:rFonts w:ascii="GHEA Grapalat" w:hAnsi="GHEA Grapalat"/>
          <w:color w:val="000000"/>
        </w:rPr>
        <w:t>__________________________________</w:t>
      </w:r>
    </w:p>
    <w:p w:rsidR="006160AE" w:rsidRDefault="00DF3139">
      <w:pPr>
        <w:pStyle w:val="NormalWeb"/>
        <w:widowControl w:val="0"/>
        <w:tabs>
          <w:tab w:val="left" w:pos="8789"/>
        </w:tabs>
        <w:spacing w:before="0" w:beforeAutospacing="0" w:after="160" w:afterAutospacing="0" w:line="360" w:lineRule="auto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Дата заключения Договора "___________" "_________________________" 20.</w:t>
      </w:r>
      <w:r>
        <w:rPr>
          <w:rFonts w:ascii="GHEA Grapalat" w:hAnsi="GHEA Grapalat"/>
          <w:color w:val="000000"/>
        </w:rPr>
        <w:tab/>
        <w:t>г.</w:t>
      </w:r>
    </w:p>
    <w:p w:rsidR="006160AE" w:rsidRDefault="00DF3139">
      <w:pPr>
        <w:pStyle w:val="NormalWeb"/>
        <w:widowControl w:val="0"/>
        <w:spacing w:before="0" w:beforeAutospacing="0" w:after="160" w:afterAutospacing="0" w:line="360" w:lineRule="auto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Номер Договора __________________________________________________________</w:t>
      </w:r>
    </w:p>
    <w:p w:rsidR="006160AE" w:rsidRDefault="00DF3139">
      <w:pPr>
        <w:widowControl w:val="0"/>
        <w:tabs>
          <w:tab w:val="left" w:pos="5387"/>
          <w:tab w:val="left" w:pos="6237"/>
        </w:tabs>
        <w:spacing w:after="160" w:line="360" w:lineRule="auto"/>
        <w:jc w:val="both"/>
        <w:rPr>
          <w:rFonts w:ascii="GHEA Grapalat" w:hAnsi="GHEA Grapalat" w:cs="Sylfaen"/>
          <w:iCs/>
        </w:rPr>
      </w:pPr>
      <w:r>
        <w:rPr>
          <w:rFonts w:ascii="GHEA Grapalat" w:hAnsi="GHEA Grapalat"/>
          <w:color w:val="000000"/>
        </w:rPr>
        <w:t>Заказчик и сторона Договора, принимая за основание относящийся к исполнен</w:t>
      </w:r>
      <w:r>
        <w:rPr>
          <w:rFonts w:ascii="GHEA Grapalat" w:hAnsi="GHEA Grapalat"/>
          <w:color w:val="000000"/>
        </w:rPr>
        <w:t>ию договора счет-фактуру N ___ , выписанный "</w:t>
      </w:r>
      <w:r>
        <w:rPr>
          <w:rFonts w:ascii="GHEA Grapalat" w:hAnsi="GHEA Grapalat"/>
          <w:color w:val="000000"/>
        </w:rPr>
        <w:tab/>
        <w:t>" "</w:t>
      </w:r>
      <w:r>
        <w:rPr>
          <w:rFonts w:ascii="GHEA Grapalat" w:hAnsi="GHEA Grapalat"/>
          <w:color w:val="000000"/>
        </w:rPr>
        <w:tab/>
        <w:t>" 20.</w:t>
      </w:r>
      <w:r>
        <w:rPr>
          <w:rFonts w:ascii="GHEA Grapalat" w:hAnsi="GHEA Grapalat"/>
          <w:color w:val="000000"/>
        </w:rPr>
        <w:tab/>
        <w:t>г., составили настоящий акт о следующем:</w:t>
      </w:r>
    </w:p>
    <w:p w:rsidR="006160AE" w:rsidRDefault="00DF3139">
      <w:pPr>
        <w:widowControl w:val="0"/>
        <w:spacing w:after="160" w:line="360" w:lineRule="auto"/>
        <w:jc w:val="both"/>
        <w:rPr>
          <w:rFonts w:ascii="GHEA Grapalat" w:hAnsi="GHEA Grapalat"/>
          <w:iCs/>
          <w:color w:val="000000"/>
        </w:rPr>
      </w:pPr>
      <w:r>
        <w:rPr>
          <w:rFonts w:ascii="GHEA Grapalat" w:hAnsi="GHEA Grapalat"/>
          <w:color w:val="000000"/>
        </w:rPr>
        <w:t>В рамках Договора сторона Договора предоставила следующие услуги: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6160AE">
        <w:trPr>
          <w:jc w:val="center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6160AE" w:rsidRDefault="00DF31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№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6160AE" w:rsidRDefault="00DF31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Предоставленные услуги</w:t>
            </w:r>
          </w:p>
        </w:tc>
      </w:tr>
      <w:tr w:rsidR="006160AE">
        <w:trPr>
          <w:jc w:val="center"/>
        </w:trPr>
        <w:tc>
          <w:tcPr>
            <w:tcW w:w="357" w:type="dxa"/>
            <w:vMerge/>
            <w:shd w:val="clear" w:color="auto" w:fill="auto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6160AE" w:rsidRDefault="00DF31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160AE" w:rsidRDefault="00DF31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краткое изложение технической характеристики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6160AE" w:rsidRDefault="00DF31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количественный показатель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6160AE" w:rsidRDefault="00DF31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срок исполнения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6160AE" w:rsidRDefault="00DF31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сумма, подлежащая уплате (тыс. драмов)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6160AE" w:rsidRDefault="00DF31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срок оплаты (по графику оплаты)</w:t>
            </w:r>
          </w:p>
        </w:tc>
      </w:tr>
      <w:tr w:rsidR="006160AE">
        <w:trPr>
          <w:trHeight w:val="1105"/>
          <w:jc w:val="center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AE" w:rsidRDefault="00DF31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по графику закупки, утвержденному Договором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AE" w:rsidRDefault="00DF31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фактический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AE" w:rsidRDefault="00DF31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по графику закупки, утвержденному Договором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AE" w:rsidRDefault="00DF3139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фактический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160AE">
        <w:trPr>
          <w:jc w:val="center"/>
        </w:trPr>
        <w:tc>
          <w:tcPr>
            <w:tcW w:w="357" w:type="dxa"/>
            <w:shd w:val="clear" w:color="auto" w:fill="auto"/>
            <w:vAlign w:val="center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160AE">
        <w:trPr>
          <w:jc w:val="center"/>
        </w:trPr>
        <w:tc>
          <w:tcPr>
            <w:tcW w:w="357" w:type="dxa"/>
            <w:shd w:val="clear" w:color="auto" w:fill="auto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75" w:type="dxa"/>
            <w:shd w:val="clear" w:color="auto" w:fill="auto"/>
          </w:tcPr>
          <w:p w:rsidR="006160AE" w:rsidRDefault="006160AE">
            <w:pPr>
              <w:pStyle w:val="NormalWeb"/>
              <w:widowControl w:val="0"/>
              <w:spacing w:before="0" w:beforeAutospacing="0" w:after="120" w:afterAutospacing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160AE" w:rsidRDefault="006160AE">
      <w:pPr>
        <w:widowControl w:val="0"/>
        <w:spacing w:after="160" w:line="360" w:lineRule="auto"/>
        <w:ind w:firstLine="375"/>
        <w:jc w:val="both"/>
        <w:rPr>
          <w:rFonts w:ascii="GHEA Grapalat" w:hAnsi="GHEA Grapalat" w:cs="Arial"/>
          <w:iCs/>
          <w:color w:val="000000"/>
          <w:lang w:val="en-US"/>
        </w:rPr>
      </w:pPr>
    </w:p>
    <w:p w:rsidR="006160AE" w:rsidRDefault="00DF313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iCs/>
          <w:snapToGrid w:val="0"/>
          <w:color w:val="000000"/>
        </w:rPr>
      </w:pPr>
      <w:r>
        <w:rPr>
          <w:rFonts w:ascii="GHEA Grapalat" w:hAnsi="GHEA Grapalat"/>
        </w:rPr>
        <w:t>Счет-фактура и положительное заключение, послужившие основанием для подтверждения в двустороннем порядке настоящего Акта, являются составляющей частью настоящего Акта и прилагаются.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6160AE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Услугу сдал </w:t>
            </w:r>
          </w:p>
        </w:tc>
        <w:tc>
          <w:tcPr>
            <w:tcW w:w="0" w:type="auto"/>
            <w:vAlign w:val="center"/>
          </w:tcPr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Услугу принял</w:t>
            </w:r>
          </w:p>
        </w:tc>
      </w:tr>
      <w:tr w:rsidR="006160AE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6160AE" w:rsidRDefault="00DF3139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 xml:space="preserve">___________________________ 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 xml:space="preserve">подпись </w:t>
            </w:r>
          </w:p>
        </w:tc>
        <w:tc>
          <w:tcPr>
            <w:tcW w:w="0" w:type="auto"/>
            <w:vAlign w:val="center"/>
          </w:tcPr>
          <w:p w:rsidR="006160AE" w:rsidRDefault="00DF3139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___________________________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 xml:space="preserve">подпись </w:t>
            </w:r>
          </w:p>
        </w:tc>
      </w:tr>
      <w:tr w:rsidR="006160AE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6160AE" w:rsidRDefault="00DF3139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 xml:space="preserve">___________________________ 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фамилия, имя</w:t>
            </w:r>
          </w:p>
        </w:tc>
        <w:tc>
          <w:tcPr>
            <w:tcW w:w="0" w:type="auto"/>
            <w:vAlign w:val="center"/>
          </w:tcPr>
          <w:p w:rsidR="006160AE" w:rsidRDefault="00DF3139">
            <w:pPr>
              <w:widowControl w:val="0"/>
              <w:jc w:val="center"/>
              <w:rPr>
                <w:rFonts w:ascii="GHEA Grapalat" w:hAnsi="GHEA Grapalat"/>
                <w:iCs/>
              </w:rPr>
            </w:pPr>
            <w:r>
              <w:rPr>
                <w:rFonts w:ascii="GHEA Grapalat" w:hAnsi="GHEA Grapalat"/>
              </w:rPr>
              <w:t>___________________________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vertAlign w:val="superscript"/>
              </w:rPr>
            </w:pPr>
            <w:r>
              <w:rPr>
                <w:rFonts w:ascii="GHEA Grapalat" w:hAnsi="GHEA Grapalat"/>
                <w:vertAlign w:val="superscript"/>
              </w:rPr>
              <w:t>фамилия, имя</w:t>
            </w:r>
          </w:p>
        </w:tc>
      </w:tr>
      <w:tr w:rsidR="006160AE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М. П.</w:t>
            </w:r>
          </w:p>
        </w:tc>
        <w:tc>
          <w:tcPr>
            <w:tcW w:w="0" w:type="auto"/>
            <w:vAlign w:val="center"/>
          </w:tcPr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/>
                <w:iCs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М. П.</w:t>
            </w:r>
          </w:p>
        </w:tc>
      </w:tr>
    </w:tbl>
    <w:p w:rsidR="006160AE" w:rsidRDefault="006160AE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</w:rPr>
      </w:pPr>
    </w:p>
    <w:p w:rsidR="006160AE" w:rsidRDefault="00DF3139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6160AE" w:rsidRDefault="00DF313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  <w:r>
        <w:rPr>
          <w:rFonts w:ascii="GHEA Grapalat" w:hAnsi="GHEA Grapalat"/>
          <w:i/>
        </w:rPr>
        <w:t>Приложение № 3.1</w:t>
      </w:r>
    </w:p>
    <w:p w:rsidR="006160AE" w:rsidRDefault="00DF3139">
      <w:pPr>
        <w:widowControl w:val="0"/>
        <w:autoSpaceDE w:val="0"/>
        <w:autoSpaceDN w:val="0"/>
        <w:adjustRightInd w:val="0"/>
        <w:spacing w:after="160" w:line="360" w:lineRule="auto"/>
        <w:jc w:val="right"/>
        <w:rPr>
          <w:rFonts w:ascii="GHEA Grapalat" w:hAnsi="GHEA Grapalat" w:cs="TimesArmenianPSMT"/>
          <w:i/>
        </w:rPr>
      </w:pPr>
      <w:r>
        <w:rPr>
          <w:rFonts w:ascii="GHEA Grapalat" w:hAnsi="GHEA Grapalat"/>
          <w:i/>
        </w:rPr>
        <w:t xml:space="preserve">к Договору под кодом </w:t>
      </w:r>
      <w:r>
        <w:rPr>
          <w:rFonts w:ascii="GHEA Grapalat" w:hAnsi="GHEA Grapalat" w:cs="TimesArmenianPSMT"/>
          <w:i/>
        </w:rPr>
        <w:br/>
      </w:r>
      <w:r>
        <w:rPr>
          <w:rFonts w:ascii="GHEA Grapalat" w:hAnsi="GHEA Grapalat"/>
          <w:i/>
        </w:rPr>
        <w:t xml:space="preserve"> заключенному "</w:t>
      </w:r>
      <w:r>
        <w:rPr>
          <w:rFonts w:ascii="GHEA Grapalat" w:hAnsi="GHEA Grapalat"/>
          <w:i/>
        </w:rPr>
        <w:tab/>
        <w:t>"</w:t>
      </w:r>
      <w:r>
        <w:rPr>
          <w:rFonts w:ascii="GHEA Grapalat" w:hAnsi="GHEA Grapalat"/>
          <w:i/>
        </w:rPr>
        <w:tab/>
        <w:t>20.</w:t>
      </w:r>
      <w:r>
        <w:rPr>
          <w:rFonts w:ascii="GHEA Grapalat" w:hAnsi="GHEA Grapalat"/>
          <w:i/>
        </w:rPr>
        <w:tab/>
        <w:t>г.</w:t>
      </w:r>
    </w:p>
    <w:p w:rsidR="006160AE" w:rsidRDefault="006160AE">
      <w:pPr>
        <w:widowControl w:val="0"/>
        <w:spacing w:after="160" w:line="360" w:lineRule="auto"/>
        <w:rPr>
          <w:rFonts w:ascii="GHEA Grapalat" w:hAnsi="GHEA Grapalat"/>
        </w:rPr>
      </w:pPr>
    </w:p>
    <w:p w:rsidR="006160AE" w:rsidRDefault="00DF3139">
      <w:pPr>
        <w:widowControl w:val="0"/>
        <w:tabs>
          <w:tab w:val="left" w:pos="2250"/>
        </w:tabs>
        <w:spacing w:after="160" w:line="360" w:lineRule="auto"/>
        <w:jc w:val="center"/>
        <w:rPr>
          <w:rFonts w:ascii="GHEA Grapalat" w:hAnsi="GHEA Grapalat" w:cs="Sylfaen"/>
          <w:bCs/>
        </w:rPr>
      </w:pPr>
      <w:r>
        <w:rPr>
          <w:rFonts w:ascii="GHEA Grapalat" w:hAnsi="GHEA Grapalat"/>
        </w:rPr>
        <w:t>АКТ № ________</w:t>
      </w:r>
    </w:p>
    <w:p w:rsidR="006160AE" w:rsidRDefault="00DF3139">
      <w:pPr>
        <w:widowControl w:val="0"/>
        <w:tabs>
          <w:tab w:val="left" w:pos="360"/>
          <w:tab w:val="left" w:pos="540"/>
          <w:tab w:val="left" w:pos="2250"/>
        </w:tabs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относительно фиксирования факта сдачи </w:t>
      </w:r>
      <w:r>
        <w:rPr>
          <w:rFonts w:ascii="GHEA Grapalat" w:hAnsi="GHEA Grapalat"/>
        </w:rPr>
        <w:t>Заказчику результата договора</w:t>
      </w:r>
    </w:p>
    <w:p w:rsidR="006160AE" w:rsidRDefault="006160AE">
      <w:pPr>
        <w:widowControl w:val="0"/>
        <w:tabs>
          <w:tab w:val="left" w:pos="360"/>
          <w:tab w:val="left" w:pos="540"/>
          <w:tab w:val="left" w:pos="2250"/>
        </w:tabs>
        <w:spacing w:after="160" w:line="360" w:lineRule="auto"/>
        <w:jc w:val="center"/>
        <w:rPr>
          <w:rFonts w:ascii="GHEA Grapalat" w:hAnsi="GHEA Grapalat" w:cs="Sylfaen"/>
          <w:bCs/>
        </w:rPr>
      </w:pPr>
    </w:p>
    <w:p w:rsidR="006160AE" w:rsidRDefault="00DF3139">
      <w:pPr>
        <w:widowControl w:val="0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Настоящим фиксируется, что в рамках договора закупки № ______________,</w:t>
      </w:r>
    </w:p>
    <w:p w:rsidR="006160AE" w:rsidRDefault="00DF3139">
      <w:pPr>
        <w:widowControl w:val="0"/>
        <w:spacing w:after="120"/>
        <w:ind w:left="7371" w:hanging="141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номер договора</w:t>
      </w:r>
    </w:p>
    <w:p w:rsidR="006160AE" w:rsidRDefault="00DF3139">
      <w:pPr>
        <w:widowControl w:val="0"/>
        <w:tabs>
          <w:tab w:val="left" w:pos="4480"/>
        </w:tabs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заключенного __________________ 20</w:t>
      </w:r>
      <w:r>
        <w:rPr>
          <w:rFonts w:ascii="GHEA Grapalat" w:hAnsi="GHEA Grapalat"/>
        </w:rPr>
        <w:tab/>
        <w:t>г. между _____________________________</w:t>
      </w:r>
    </w:p>
    <w:p w:rsidR="006160AE" w:rsidRDefault="00DF3139">
      <w:pPr>
        <w:widowControl w:val="0"/>
        <w:tabs>
          <w:tab w:val="left" w:pos="6379"/>
        </w:tabs>
        <w:spacing w:after="120"/>
        <w:ind w:left="1701" w:right="-360"/>
        <w:jc w:val="both"/>
        <w:rPr>
          <w:rFonts w:ascii="GHEA Grapalat" w:hAnsi="GHEA Grapalat" w:cs="Sylfaen"/>
          <w:sz w:val="8"/>
        </w:rPr>
      </w:pPr>
      <w:r>
        <w:rPr>
          <w:rFonts w:ascii="GHEA Grapalat" w:hAnsi="GHEA Grapalat"/>
          <w:sz w:val="16"/>
        </w:rPr>
        <w:t xml:space="preserve">дата заключения договора </w:t>
      </w:r>
      <w:r>
        <w:rPr>
          <w:rFonts w:ascii="GHEA Grapalat" w:hAnsi="GHEA Grapalat"/>
          <w:sz w:val="16"/>
        </w:rPr>
        <w:tab/>
        <w:t>имя Заказчика</w:t>
      </w:r>
    </w:p>
    <w:p w:rsidR="006160AE" w:rsidRDefault="00DF3139">
      <w:pPr>
        <w:widowControl w:val="0"/>
        <w:tabs>
          <w:tab w:val="left" w:pos="360"/>
          <w:tab w:val="left" w:pos="540"/>
        </w:tabs>
        <w:ind w:right="-2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(далее — Заказчик) и ________________________________ (далее — Исполнитель), </w:t>
      </w:r>
    </w:p>
    <w:p w:rsidR="006160AE" w:rsidRDefault="00DF3139">
      <w:pPr>
        <w:widowControl w:val="0"/>
        <w:spacing w:after="120"/>
        <w:ind w:left="3544" w:right="-360"/>
        <w:jc w:val="both"/>
        <w:rPr>
          <w:rFonts w:ascii="GHEA Grapalat" w:hAnsi="GHEA Grapalat"/>
          <w:sz w:val="16"/>
        </w:rPr>
      </w:pPr>
      <w:r>
        <w:rPr>
          <w:rFonts w:ascii="GHEA Grapalat" w:hAnsi="GHEA Grapalat"/>
          <w:sz w:val="16"/>
        </w:rPr>
        <w:t>имя Исполнителя</w:t>
      </w:r>
    </w:p>
    <w:p w:rsidR="006160AE" w:rsidRDefault="00DF3139">
      <w:pPr>
        <w:widowControl w:val="0"/>
        <w:tabs>
          <w:tab w:val="left" w:pos="360"/>
          <w:tab w:val="left" w:pos="540"/>
        </w:tabs>
        <w:spacing w:after="16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Исполнитель _______ 20</w:t>
      </w:r>
      <w:r>
        <w:rPr>
          <w:rFonts w:ascii="GHEA Grapalat" w:hAnsi="GHEA Grapalat"/>
        </w:rPr>
        <w:tab/>
        <w:t>г. с целью сдачи-приемки сдал Заказчику нижеуказанные услуги:</w:t>
      </w:r>
    </w:p>
    <w:tbl>
      <w:tblPr>
        <w:tblW w:w="7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2"/>
        <w:gridCol w:w="2062"/>
        <w:gridCol w:w="1784"/>
      </w:tblGrid>
      <w:tr w:rsidR="006160AE">
        <w:trPr>
          <w:trHeight w:val="273"/>
          <w:jc w:val="center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/>
              </w:rPr>
              <w:t>Услуги</w:t>
            </w:r>
          </w:p>
        </w:tc>
      </w:tr>
      <w:tr w:rsidR="006160AE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наименование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единица измерения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60AE" w:rsidRDefault="00DF3139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объем (фактический)</w:t>
            </w:r>
          </w:p>
        </w:tc>
      </w:tr>
      <w:tr w:rsidR="006160AE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0AE" w:rsidRDefault="006160AE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0AE" w:rsidRDefault="006160AE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0AE" w:rsidRDefault="006160AE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</w:tr>
      <w:tr w:rsidR="006160AE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0AE" w:rsidRDefault="006160AE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0AE" w:rsidRDefault="006160AE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60AE" w:rsidRDefault="006160AE">
            <w:pPr>
              <w:widowControl w:val="0"/>
              <w:spacing w:after="120"/>
              <w:rPr>
                <w:rFonts w:ascii="GHEA Grapalat" w:hAnsi="GHEA Grapalat" w:cs="Sylfaen"/>
              </w:rPr>
            </w:pPr>
          </w:p>
        </w:tc>
      </w:tr>
    </w:tbl>
    <w:p w:rsidR="006160AE" w:rsidRDefault="00DF3139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Настоящий акт составлен в 2 экземплярах, каждой из сторон предоставляется по одному экземпляру.</w:t>
      </w:r>
    </w:p>
    <w:p w:rsidR="006160AE" w:rsidRDefault="00DF3139">
      <w:pPr>
        <w:rPr>
          <w:rFonts w:ascii="GHEA Grapalat" w:hAnsi="GHEA Grapalat" w:cs="Sylfaen"/>
        </w:rPr>
      </w:pPr>
      <w:r>
        <w:rPr>
          <w:rFonts w:ascii="GHEA Grapalat" w:hAnsi="GHEA Grapalat" w:cs="Sylfaen"/>
        </w:rPr>
        <w:br w:type="page"/>
      </w:r>
    </w:p>
    <w:p w:rsidR="006160AE" w:rsidRDefault="00DF3139">
      <w:pPr>
        <w:widowControl w:val="0"/>
        <w:spacing w:after="160" w:line="360" w:lineRule="auto"/>
        <w:jc w:val="center"/>
        <w:rPr>
          <w:rFonts w:ascii="GHEA Grapalat" w:hAnsi="GHEA Grapalat" w:cs="Sylfaen"/>
        </w:rPr>
      </w:pPr>
      <w:r>
        <w:rPr>
          <w:rFonts w:ascii="GHEA Grapalat" w:hAnsi="GHEA Grapalat"/>
        </w:rPr>
        <w:t>СТОРОНЫ</w:t>
      </w:r>
    </w:p>
    <w:p w:rsidR="006160AE" w:rsidRDefault="006160AE">
      <w:pPr>
        <w:widowControl w:val="0"/>
        <w:tabs>
          <w:tab w:val="left" w:pos="360"/>
          <w:tab w:val="left" w:pos="540"/>
        </w:tabs>
        <w:spacing w:after="160" w:line="360" w:lineRule="auto"/>
        <w:rPr>
          <w:rFonts w:ascii="GHEA Grapalat" w:hAnsi="GHEA Grapalat" w:cs="Sylfa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855"/>
      </w:tblGrid>
      <w:tr w:rsidR="006160AE">
        <w:tc>
          <w:tcPr>
            <w:tcW w:w="4785" w:type="dxa"/>
          </w:tcPr>
          <w:p w:rsidR="006160AE" w:rsidRDefault="00DF3139">
            <w:pPr>
              <w:widowControl w:val="0"/>
              <w:tabs>
                <w:tab w:val="left" w:pos="360"/>
                <w:tab w:val="left" w:pos="540"/>
              </w:tabs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>Сдал</w:t>
            </w:r>
          </w:p>
        </w:tc>
        <w:tc>
          <w:tcPr>
            <w:tcW w:w="5223" w:type="dxa"/>
          </w:tcPr>
          <w:p w:rsidR="006160AE" w:rsidRDefault="00DF3139">
            <w:pPr>
              <w:widowControl w:val="0"/>
              <w:tabs>
                <w:tab w:val="left" w:pos="360"/>
                <w:tab w:val="left" w:pos="540"/>
              </w:tabs>
              <w:spacing w:after="160"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</w:rPr>
              <w:t xml:space="preserve"> Принял</w:t>
            </w:r>
          </w:p>
        </w:tc>
      </w:tr>
    </w:tbl>
    <w:p w:rsidR="006160AE" w:rsidRDefault="00DF3139">
      <w:pPr>
        <w:widowControl w:val="0"/>
        <w:tabs>
          <w:tab w:val="left" w:pos="360"/>
          <w:tab w:val="left" w:pos="540"/>
        </w:tabs>
        <w:spacing w:after="160" w:line="360" w:lineRule="auto"/>
        <w:jc w:val="right"/>
        <w:rPr>
          <w:rFonts w:ascii="GHEA Grapalat" w:hAnsi="GHEA Grapalat" w:cs="Sylfaen"/>
        </w:rPr>
      </w:pPr>
      <w:r>
        <w:rPr>
          <w:rFonts w:ascii="GHEA Grapalat" w:hAnsi="GHEA Grapalat"/>
        </w:rPr>
        <w:t>представитель, спроектировавший заявку:</w:t>
      </w:r>
    </w:p>
    <w:p w:rsidR="006160AE" w:rsidRDefault="006160AE">
      <w:pPr>
        <w:widowControl w:val="0"/>
        <w:tabs>
          <w:tab w:val="left" w:pos="360"/>
          <w:tab w:val="left" w:pos="540"/>
        </w:tabs>
        <w:spacing w:after="160" w:line="360" w:lineRule="auto"/>
        <w:rPr>
          <w:rFonts w:ascii="GHEA Grapalat" w:hAnsi="GHEA Grapalat" w:cs="Sylfaen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6160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160AE" w:rsidRDefault="00DF3139">
            <w:pPr>
              <w:widowControl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___________________________ 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vertAlign w:val="superscript"/>
              </w:rPr>
            </w:pPr>
            <w:r>
              <w:rPr>
                <w:rFonts w:ascii="GHEA Grapalat" w:hAnsi="GHEA Grapalat"/>
                <w:color w:val="000000"/>
                <w:vertAlign w:val="superscript"/>
              </w:rPr>
              <w:t>фамилия, имя</w:t>
            </w:r>
          </w:p>
        </w:tc>
        <w:tc>
          <w:tcPr>
            <w:tcW w:w="0" w:type="auto"/>
            <w:vAlign w:val="center"/>
          </w:tcPr>
          <w:p w:rsidR="006160AE" w:rsidRDefault="00DF3139">
            <w:pPr>
              <w:widowControl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___________________________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vertAlign w:val="superscript"/>
              </w:rPr>
            </w:pPr>
            <w:r>
              <w:rPr>
                <w:rFonts w:ascii="GHEA Grapalat" w:hAnsi="GHEA Grapalat"/>
                <w:color w:val="000000"/>
                <w:vertAlign w:val="superscript"/>
              </w:rPr>
              <w:t>фамилия, имя</w:t>
            </w:r>
          </w:p>
        </w:tc>
      </w:tr>
      <w:tr w:rsidR="006160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160AE" w:rsidRDefault="00DF3139">
            <w:pPr>
              <w:widowControl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___________________________ 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vertAlign w:val="superscript"/>
              </w:rPr>
            </w:pPr>
            <w:r>
              <w:rPr>
                <w:rFonts w:ascii="GHEA Grapalat" w:hAnsi="GHEA Grapalat"/>
                <w:color w:val="000000"/>
                <w:vertAlign w:val="superscript"/>
              </w:rPr>
              <w:t>подпись</w:t>
            </w:r>
          </w:p>
        </w:tc>
        <w:tc>
          <w:tcPr>
            <w:tcW w:w="0" w:type="auto"/>
            <w:vAlign w:val="center"/>
          </w:tcPr>
          <w:p w:rsidR="006160AE" w:rsidRDefault="00DF3139">
            <w:pPr>
              <w:widowControl w:val="0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___________________________</w:t>
            </w:r>
          </w:p>
          <w:p w:rsidR="006160AE" w:rsidRDefault="00DF3139">
            <w:pPr>
              <w:widowControl w:val="0"/>
              <w:spacing w:after="160" w:line="360" w:lineRule="auto"/>
              <w:jc w:val="center"/>
              <w:rPr>
                <w:rFonts w:ascii="GHEA Grapalat" w:hAnsi="GHEA Grapalat" w:cs="GHEA Grapalat"/>
                <w:color w:val="000000"/>
                <w:vertAlign w:val="superscript"/>
              </w:rPr>
            </w:pPr>
            <w:r>
              <w:rPr>
                <w:rFonts w:ascii="GHEA Grapalat" w:hAnsi="GHEA Grapalat"/>
                <w:color w:val="000000"/>
                <w:vertAlign w:val="superscript"/>
              </w:rPr>
              <w:t>подпись</w:t>
            </w:r>
          </w:p>
        </w:tc>
      </w:tr>
      <w:tr w:rsidR="006160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160AE" w:rsidRDefault="00DF3139">
            <w:pPr>
              <w:widowControl w:val="0"/>
              <w:spacing w:after="160" w:line="36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160AE" w:rsidRDefault="006160AE">
            <w:pPr>
              <w:widowControl w:val="0"/>
              <w:spacing w:after="160" w:line="360" w:lineRule="auto"/>
              <w:rPr>
                <w:rFonts w:ascii="GHEA Grapalat" w:hAnsi="GHEA Grapalat" w:cs="GHEA Grapalat"/>
                <w:color w:val="000000"/>
              </w:rPr>
            </w:pPr>
          </w:p>
        </w:tc>
      </w:tr>
    </w:tbl>
    <w:p w:rsidR="006160AE" w:rsidRDefault="006160AE">
      <w:pPr>
        <w:widowControl w:val="0"/>
        <w:spacing w:after="160" w:line="36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6160AE" w:rsidRDefault="006160AE">
      <w:pPr>
        <w:pStyle w:val="norm"/>
        <w:widowControl w:val="0"/>
        <w:spacing w:after="160" w:line="360" w:lineRule="auto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p w:rsidR="006160AE" w:rsidRDefault="006160AE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6160AE" w:rsidRDefault="006160AE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6160AE" w:rsidRDefault="006160AE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6160AE" w:rsidRDefault="006160AE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6160AE" w:rsidRDefault="006160AE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6160AE" w:rsidRDefault="006160AE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6160AE" w:rsidRDefault="006160AE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6160AE" w:rsidRDefault="006160AE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6160AE" w:rsidRDefault="006160AE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6160AE" w:rsidRDefault="006160AE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6160AE" w:rsidRDefault="006160AE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6160AE" w:rsidRDefault="006160AE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6160AE" w:rsidRDefault="006160AE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6160AE" w:rsidRDefault="006160AE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6160AE" w:rsidRDefault="006160AE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6160AE" w:rsidRDefault="006160AE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p w:rsidR="006160AE" w:rsidRDefault="00DF3139">
      <w:pPr>
        <w:widowControl w:val="0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>Приложение № 4</w:t>
      </w:r>
    </w:p>
    <w:p w:rsidR="006160AE" w:rsidRDefault="00DF3139">
      <w:pPr>
        <w:widowControl w:val="0"/>
        <w:jc w:val="right"/>
        <w:rPr>
          <w:rFonts w:ascii="GHEA Grapalat" w:hAnsi="GHEA Grapalat" w:cs="Sylfaen"/>
          <w:i/>
        </w:rPr>
      </w:pPr>
      <w:r>
        <w:rPr>
          <w:rFonts w:ascii="GHEA Grapalat" w:hAnsi="GHEA Grapalat"/>
          <w:i/>
        </w:rPr>
        <w:t>к Договору под кодом</w:t>
      </w:r>
      <w:r>
        <w:rPr>
          <w:rFonts w:ascii="GHEA Grapalat" w:hAnsi="GHEA Grapalat"/>
          <w:i/>
          <w:lang w:val="hy-AM"/>
        </w:rPr>
        <w:t xml:space="preserve"> «      »</w:t>
      </w:r>
      <w:r>
        <w:rPr>
          <w:rFonts w:ascii="GHEA Grapalat" w:hAnsi="GHEA Grapalat"/>
          <w:i/>
        </w:rPr>
        <w:t xml:space="preserve"> </w:t>
      </w:r>
      <w:r>
        <w:rPr>
          <w:rFonts w:ascii="GHEA Grapalat" w:hAnsi="GHEA Grapalat" w:cs="Sylfaen"/>
          <w:i/>
        </w:rPr>
        <w:br/>
      </w:r>
      <w:r>
        <w:rPr>
          <w:rFonts w:ascii="GHEA Grapalat" w:hAnsi="GHEA Grapalat"/>
          <w:i/>
        </w:rPr>
        <w:t>заключенному "</w:t>
      </w:r>
      <w:r>
        <w:rPr>
          <w:rFonts w:ascii="GHEA Grapalat" w:hAnsi="GHEA Grapalat"/>
          <w:i/>
        </w:rPr>
        <w:tab/>
        <w:t xml:space="preserve"> "</w:t>
      </w:r>
      <w:r>
        <w:rPr>
          <w:rFonts w:ascii="GHEA Grapalat" w:hAnsi="GHEA Grapalat"/>
          <w:i/>
        </w:rPr>
        <w:tab/>
        <w:t>20</w:t>
      </w:r>
      <w:r>
        <w:rPr>
          <w:rFonts w:ascii="GHEA Grapalat" w:hAnsi="GHEA Grapalat"/>
          <w:i/>
        </w:rPr>
        <w:tab/>
        <w:t xml:space="preserve">  г.</w:t>
      </w:r>
    </w:p>
    <w:p w:rsidR="006160AE" w:rsidRDefault="006160AE">
      <w:pPr>
        <w:jc w:val="center"/>
        <w:rPr>
          <w:rFonts w:ascii="GHEA Grapalat" w:hAnsi="GHEA Grapalat" w:cs="GHEA Grapalat"/>
        </w:rPr>
      </w:pPr>
    </w:p>
    <w:p w:rsidR="006160AE" w:rsidRDefault="00DF3139">
      <w:pPr>
        <w:jc w:val="center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УВЕДОМЛЕНИЕ</w:t>
      </w:r>
    </w:p>
    <w:p w:rsidR="006160AE" w:rsidRDefault="006160AE">
      <w:pPr>
        <w:jc w:val="center"/>
        <w:rPr>
          <w:rFonts w:ascii="GHEA Grapalat" w:hAnsi="GHEA Grapalat" w:cs="GHEA Grapalat"/>
          <w:lang w:val="hy-AM"/>
        </w:rPr>
      </w:pPr>
    </w:p>
    <w:p w:rsidR="006160AE" w:rsidRDefault="00DF3139">
      <w:pPr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 xml:space="preserve">       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</w:rPr>
        <w:t>з</w:t>
      </w:r>
      <w:r>
        <w:rPr>
          <w:rFonts w:ascii="GHEA Grapalat" w:hAnsi="GHEA Grapalat" w:cs="Sylfaen"/>
          <w:sz w:val="20"/>
          <w:szCs w:val="20"/>
        </w:rPr>
        <w:t>аявляет, что</w:t>
      </w:r>
      <w:r>
        <w:rPr>
          <w:rFonts w:ascii="GHEA Grapalat" w:hAnsi="GHEA Grapalat" w:cs="Arial"/>
          <w:sz w:val="20"/>
          <w:szCs w:val="20"/>
        </w:rPr>
        <w:t>: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</w:p>
    <w:p w:rsidR="006160AE" w:rsidRDefault="00DF3139">
      <w:pPr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</w:t>
      </w:r>
      <w:r>
        <w:rPr>
          <w:rFonts w:ascii="GHEA Grapalat" w:hAnsi="GHEA Grapalat" w:cs="Sylfaen"/>
          <w:vertAlign w:val="superscript"/>
        </w:rPr>
        <w:t>название</w:t>
      </w:r>
      <w:r>
        <w:rPr>
          <w:rFonts w:ascii="GHEA Grapalat" w:hAnsi="GHEA Grapalat" w:cs="Sylfaen"/>
          <w:vertAlign w:val="superscript"/>
          <w:lang w:val="es-ES"/>
        </w:rPr>
        <w:t xml:space="preserve"> финансового агента</w:t>
      </w:r>
    </w:p>
    <w:p w:rsidR="006160AE" w:rsidRDefault="006160AE">
      <w:pPr>
        <w:rPr>
          <w:rFonts w:ascii="GHEA Grapalat" w:hAnsi="GHEA Grapalat"/>
          <w:vertAlign w:val="superscript"/>
          <w:lang w:val="es-ES"/>
        </w:rPr>
      </w:pPr>
    </w:p>
    <w:p w:rsidR="006160AE" w:rsidRDefault="00DF3139">
      <w:pPr>
        <w:pStyle w:val="ListParagraph"/>
        <w:numPr>
          <w:ilvl w:val="0"/>
          <w:numId w:val="12"/>
        </w:numPr>
        <w:contextualSpacing/>
        <w:jc w:val="both"/>
        <w:rPr>
          <w:rFonts w:ascii="GHEA Grapalat" w:hAnsi="GHEA Grapalat"/>
          <w:u w:val="single"/>
          <w:lang w:val="es-ES"/>
        </w:rPr>
      </w:pPr>
      <w:r>
        <w:rPr>
          <w:rFonts w:ascii="GHEA Grapalat" w:hAnsi="GHEA Grapalat"/>
          <w:sz w:val="20"/>
          <w:szCs w:val="20"/>
        </w:rPr>
        <w:t>В рамках заключенного между</w:t>
      </w:r>
      <w:r>
        <w:rPr>
          <w:rFonts w:ascii="GHEA Grapalat" w:hAnsi="GHEA Grapalat"/>
        </w:rPr>
        <w:t xml:space="preserve"> -------------------------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- ом   и</w:t>
      </w:r>
      <w:r>
        <w:rPr>
          <w:rFonts w:ascii="GHEA Grapalat" w:hAnsi="GHEA Grapalat"/>
        </w:rPr>
        <w:t xml:space="preserve"> ---------------------------- </w:t>
      </w:r>
      <w:r>
        <w:rPr>
          <w:rFonts w:ascii="GHEA Grapalat" w:hAnsi="GHEA Grapalat"/>
          <w:sz w:val="20"/>
          <w:szCs w:val="20"/>
        </w:rPr>
        <w:t>-ом</w:t>
      </w:r>
      <w:r>
        <w:rPr>
          <w:rFonts w:ascii="GHEA Grapalat" w:hAnsi="GHEA Grapalat"/>
        </w:rPr>
        <w:t xml:space="preserve">                              </w:t>
      </w:r>
    </w:p>
    <w:p w:rsidR="006160AE" w:rsidRDefault="00DF3139">
      <w:pPr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</w:t>
      </w:r>
      <w:r>
        <w:rPr>
          <w:rFonts w:ascii="GHEA Grapalat" w:hAnsi="GHEA Grapalat" w:cs="Sylfaen"/>
          <w:vertAlign w:val="superscript"/>
          <w:lang w:val="es-ES"/>
        </w:rPr>
        <w:t xml:space="preserve">                        </w:t>
      </w:r>
      <w:r>
        <w:rPr>
          <w:rFonts w:ascii="GHEA Grapalat" w:hAnsi="GHEA Grapalat" w:cs="Sylfaen"/>
          <w:vertAlign w:val="superscript"/>
        </w:rPr>
        <w:t xml:space="preserve"> название</w:t>
      </w:r>
      <w:r>
        <w:rPr>
          <w:rFonts w:ascii="GHEA Grapalat" w:hAnsi="GHEA Grapalat" w:cs="Sylfaen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</w:rPr>
        <w:t>заказчика</w:t>
      </w:r>
      <w:r>
        <w:rPr>
          <w:rFonts w:ascii="GHEA Grapalat" w:hAnsi="GHEA Grapalat" w:cs="Sylfaen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</w:rPr>
        <w:t xml:space="preserve">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 </w:t>
      </w:r>
      <w:r>
        <w:rPr>
          <w:rFonts w:ascii="GHEA Grapalat" w:hAnsi="GHEA Grapalat" w:cs="Sylfaen"/>
          <w:vertAlign w:val="superscript"/>
        </w:rPr>
        <w:t xml:space="preserve">        название</w:t>
      </w:r>
      <w:r>
        <w:rPr>
          <w:rFonts w:ascii="GHEA Grapalat" w:hAnsi="GHEA Grapalat" w:cs="Sylfaen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</w:rPr>
        <w:t>исполнителя</w:t>
      </w:r>
    </w:p>
    <w:p w:rsidR="006160AE" w:rsidRDefault="00DF3139">
      <w:pPr>
        <w:rPr>
          <w:rFonts w:ascii="GHEA Grapalat" w:hAnsi="GHEA Grapalat" w:cs="Sylfaen"/>
          <w:vertAlign w:val="superscript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«--»</w:t>
      </w:r>
      <w:r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20</w:t>
      </w:r>
      <w:r>
        <w:rPr>
          <w:rFonts w:ascii="GHEA Grapalat" w:hAnsi="GHEA Grapalat" w:cs="Sylfaen"/>
          <w:sz w:val="20"/>
          <w:szCs w:val="20"/>
        </w:rPr>
        <w:t>г</w:t>
      </w:r>
      <w:r>
        <w:rPr>
          <w:rFonts w:ascii="GHEA Grapalat" w:hAnsi="GHEA Grapalat" w:cs="Sylfaen"/>
          <w:sz w:val="20"/>
          <w:szCs w:val="20"/>
          <w:lang w:val="es-ES"/>
        </w:rPr>
        <w:t>.</w:t>
      </w:r>
      <w:r>
        <w:rPr>
          <w:rFonts w:ascii="GHEA Grapalat" w:hAnsi="GHEA Grapalat" w:cs="Sylfaen"/>
          <w:sz w:val="20"/>
          <w:szCs w:val="20"/>
        </w:rPr>
        <w:t xml:space="preserve">договора под кодом 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i/>
          <w:sz w:val="20"/>
          <w:szCs w:val="20"/>
          <w:lang w:val="af-ZA"/>
        </w:rPr>
        <w:t>___</w:t>
      </w:r>
      <w:r>
        <w:rPr>
          <w:rFonts w:ascii="GHEA Grapalat" w:hAnsi="GHEA Grapalat" w:cs="Arial"/>
          <w:i/>
          <w:sz w:val="20"/>
          <w:szCs w:val="20"/>
          <w:shd w:val="clear" w:color="auto" w:fill="FFFFFF"/>
          <w:lang w:val="hy-AM"/>
        </w:rPr>
        <w:t>«   »</w:t>
      </w:r>
      <w:r>
        <w:rPr>
          <w:rFonts w:ascii="GHEA Grapalat" w:hAnsi="GHEA Grapalat"/>
          <w:i/>
          <w:sz w:val="20"/>
          <w:szCs w:val="20"/>
          <w:u w:val="single"/>
        </w:rPr>
        <w:t xml:space="preserve">__ </w:t>
      </w:r>
      <w:r>
        <w:rPr>
          <w:rFonts w:ascii="GHEA Grapalat" w:hAnsi="GHEA Grapalat"/>
          <w:sz w:val="20"/>
          <w:szCs w:val="20"/>
        </w:rPr>
        <w:t>(</w:t>
      </w:r>
      <w:r>
        <w:rPr>
          <w:rFonts w:ascii="GHEA Grapalat" w:hAnsi="GHEA Grapalat" w:cs="Sylfaen"/>
          <w:sz w:val="20"/>
          <w:szCs w:val="20"/>
        </w:rPr>
        <w:t>далее-Договор</w:t>
      </w:r>
      <w:r>
        <w:rPr>
          <w:rFonts w:ascii="GHEA Grapalat" w:hAnsi="GHEA Grapalat" w:cs="Sylfaen"/>
          <w:sz w:val="20"/>
          <w:szCs w:val="20"/>
          <w:lang w:val="es-ES"/>
        </w:rPr>
        <w:t>)</w:t>
      </w:r>
      <w:r>
        <w:rPr>
          <w:rFonts w:ascii="GHEA Grapalat" w:hAnsi="GHEA Grapalat" w:cs="Sylfaen"/>
          <w:sz w:val="20"/>
          <w:szCs w:val="20"/>
        </w:rPr>
        <w:t xml:space="preserve">, между мной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</w:rPr>
        <w:t>и ------------------------- - ом</w:t>
      </w:r>
    </w:p>
    <w:p w:rsidR="006160AE" w:rsidRDefault="00DF3139">
      <w:pPr>
        <w:rPr>
          <w:rFonts w:ascii="GHEA Grapalat" w:hAnsi="GHEA Grapalat"/>
          <w:u w:val="single"/>
          <w:lang w:val="es-ES"/>
        </w:rPr>
      </w:pPr>
      <w:r>
        <w:rPr>
          <w:rFonts w:ascii="GHEA Grapalat" w:hAnsi="GHEA Grapalat" w:cs="Sylfaen"/>
          <w:vertAlign w:val="superscript"/>
        </w:rPr>
        <w:t xml:space="preserve">                                                                                                                                                                  название</w:t>
      </w:r>
      <w:r>
        <w:rPr>
          <w:rFonts w:ascii="GHEA Grapalat" w:hAnsi="GHEA Grapalat" w:cs="Sylfaen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</w:rPr>
        <w:t>исполнителя</w:t>
      </w:r>
    </w:p>
    <w:p w:rsidR="006160AE" w:rsidRDefault="00DF3139">
      <w:pPr>
        <w:ind w:firstLine="709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lang w:val="es-ES"/>
        </w:rPr>
        <w:t xml:space="preserve"> «--»   20  </w:t>
      </w:r>
      <w:r>
        <w:rPr>
          <w:rFonts w:ascii="GHEA Grapalat" w:hAnsi="GHEA Grapalat" w:cs="Sylfaen"/>
          <w:sz w:val="20"/>
          <w:szCs w:val="20"/>
        </w:rPr>
        <w:t xml:space="preserve">года 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заключен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 xml:space="preserve">договор факторинга под кодом </w:t>
      </w: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/>
          <w:sz w:val="20"/>
          <w:szCs w:val="20"/>
          <w:lang w:val="es-ES"/>
        </w:rPr>
        <w:t>---</w:t>
      </w:r>
      <w:r>
        <w:rPr>
          <w:rFonts w:ascii="GHEA Grapalat" w:hAnsi="GHEA Grapalat" w:cs="Sylfaen"/>
          <w:sz w:val="20"/>
          <w:szCs w:val="20"/>
          <w:lang w:val="es-ES"/>
        </w:rPr>
        <w:t>------------------</w:t>
      </w:r>
      <w:r>
        <w:rPr>
          <w:rFonts w:ascii="GHEA Grapalat" w:hAnsi="GHEA Grapalat"/>
          <w:lang w:val="es-ES"/>
        </w:rPr>
        <w:t>»</w:t>
      </w:r>
      <w:r>
        <w:rPr>
          <w:rFonts w:ascii="GHEA Grapalat" w:hAnsi="GHEA Grapalat"/>
        </w:rPr>
        <w:t>.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6160AE" w:rsidRDefault="006160AE">
      <w:pPr>
        <w:rPr>
          <w:rFonts w:ascii="GHEA Grapalat" w:hAnsi="GHEA Grapalat" w:cs="Sylfaen"/>
          <w:sz w:val="20"/>
          <w:szCs w:val="20"/>
          <w:lang w:val="es-ES"/>
        </w:rPr>
      </w:pPr>
    </w:p>
    <w:p w:rsidR="006160AE" w:rsidRDefault="00DF3139">
      <w:pPr>
        <w:pStyle w:val="ListParagraph"/>
        <w:numPr>
          <w:ilvl w:val="0"/>
          <w:numId w:val="12"/>
        </w:numPr>
        <w:contextualSpacing/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</w:rPr>
        <w:t>Согласен с условиями изложенными в пункте 7.12.</w:t>
      </w:r>
    </w:p>
    <w:p w:rsidR="006160AE" w:rsidRDefault="006160AE">
      <w:pPr>
        <w:jc w:val="center"/>
        <w:rPr>
          <w:rFonts w:ascii="GHEA Grapalat" w:hAnsi="GHEA Grapalat" w:cs="GHEA Grapalat"/>
          <w:lang w:val="es-ES"/>
        </w:rPr>
      </w:pPr>
    </w:p>
    <w:p w:rsidR="006160AE" w:rsidRDefault="006160AE">
      <w:pPr>
        <w:ind w:firstLine="709"/>
        <w:rPr>
          <w:lang w:val="es-ES"/>
        </w:rPr>
      </w:pPr>
    </w:p>
    <w:p w:rsidR="006160AE" w:rsidRDefault="006160AE">
      <w:pPr>
        <w:ind w:firstLine="709"/>
        <w:rPr>
          <w:lang w:val="es-ES"/>
        </w:rPr>
      </w:pPr>
    </w:p>
    <w:p w:rsidR="006160AE" w:rsidRDefault="006160AE">
      <w:pPr>
        <w:ind w:firstLine="709"/>
        <w:rPr>
          <w:lang w:val="es-ES"/>
        </w:rPr>
      </w:pPr>
    </w:p>
    <w:p w:rsidR="006160AE" w:rsidRDefault="00DF3139">
      <w:pPr>
        <w:ind w:left="720" w:firstLine="72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</w:t>
      </w:r>
      <w:r>
        <w:rPr>
          <w:rFonts w:ascii="GHEA Grapalat" w:hAnsi="GHEA Grapalat"/>
          <w:sz w:val="20"/>
          <w:lang w:val="es-ES"/>
        </w:rPr>
        <w:t xml:space="preserve">       </w:t>
      </w:r>
      <w:r>
        <w:rPr>
          <w:rFonts w:ascii="GHEA Grapalat" w:hAnsi="GHEA Grapalat"/>
          <w:sz w:val="20"/>
          <w:lang w:val="hy-AM"/>
        </w:rPr>
        <w:t xml:space="preserve">_____________ </w:t>
      </w:r>
    </w:p>
    <w:p w:rsidR="006160AE" w:rsidRDefault="00DF3139">
      <w:pPr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</w:rPr>
        <w:t xml:space="preserve">                    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название финансового агента (должность руководителя, и</w:t>
      </w:r>
      <w:r>
        <w:rPr>
          <w:rFonts w:ascii="GHEA Grapalat" w:hAnsi="GHEA Grapalat"/>
          <w:sz w:val="20"/>
          <w:vertAlign w:val="superscript"/>
          <w:lang w:val="hy-AM"/>
        </w:rPr>
        <w:t>мя, фамилия)</w:t>
      </w:r>
      <w:r>
        <w:rPr>
          <w:rFonts w:ascii="GHEA Grapalat" w:hAnsi="GHEA Grapalat"/>
          <w:sz w:val="20"/>
          <w:vertAlign w:val="superscript"/>
        </w:rPr>
        <w:t xml:space="preserve">                                                         подпись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</w:t>
      </w:r>
    </w:p>
    <w:p w:rsidR="006160AE" w:rsidRDefault="00DF3139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6160AE" w:rsidRDefault="00DF3139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М. П.</w:t>
      </w:r>
      <w:r>
        <w:rPr>
          <w:rFonts w:ascii="GHEA Grapalat" w:hAnsi="GHEA Grapalat" w:cs="Sylfaen"/>
          <w:sz w:val="16"/>
          <w:szCs w:val="16"/>
          <w:lang w:val="es-ES"/>
        </w:rPr>
        <w:t xml:space="preserve"> (</w:t>
      </w:r>
      <w:r>
        <w:rPr>
          <w:rFonts w:ascii="GHEA Grapalat" w:hAnsi="GHEA Grapalat" w:cs="Sylfaen"/>
          <w:sz w:val="16"/>
          <w:szCs w:val="16"/>
        </w:rPr>
        <w:t>при наличии</w:t>
      </w:r>
      <w:r>
        <w:rPr>
          <w:rFonts w:ascii="GHEA Grapalat" w:hAnsi="GHEA Grapalat" w:cs="Sylfaen"/>
          <w:sz w:val="16"/>
          <w:szCs w:val="16"/>
          <w:lang w:val="es-ES"/>
        </w:rPr>
        <w:t>)</w:t>
      </w:r>
    </w:p>
    <w:p w:rsidR="006160AE" w:rsidRDefault="00DF3139">
      <w:pPr>
        <w:jc w:val="center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          </w:t>
      </w:r>
    </w:p>
    <w:p w:rsidR="006160AE" w:rsidRDefault="006160AE">
      <w:pPr>
        <w:jc w:val="center"/>
        <w:rPr>
          <w:rFonts w:ascii="GHEA Grapalat" w:hAnsi="GHEA Grapalat" w:cs="Sylfaen"/>
          <w:sz w:val="16"/>
          <w:szCs w:val="16"/>
          <w:lang w:val="es-ES"/>
        </w:rPr>
      </w:pPr>
    </w:p>
    <w:p w:rsidR="006160AE" w:rsidRDefault="00DF3139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«--»         20  </w:t>
      </w:r>
      <w:r>
        <w:rPr>
          <w:rFonts w:ascii="GHEA Grapalat" w:hAnsi="GHEA Grapalat" w:cs="Sylfaen"/>
          <w:sz w:val="20"/>
          <w:szCs w:val="20"/>
        </w:rPr>
        <w:t>г.</w:t>
      </w:r>
      <w:r>
        <w:rPr>
          <w:rFonts w:ascii="GHEA Grapalat" w:hAnsi="GHEA Grapalat"/>
          <w:sz w:val="20"/>
          <w:lang w:val="hy-AM"/>
        </w:rPr>
        <w:tab/>
      </w:r>
    </w:p>
    <w:p w:rsidR="006160AE" w:rsidRDefault="006160AE">
      <w:pPr>
        <w:widowControl w:val="0"/>
        <w:spacing w:after="160"/>
        <w:ind w:left="-142" w:firstLine="142"/>
        <w:jc w:val="center"/>
        <w:rPr>
          <w:rFonts w:ascii="GHEA Grapalat" w:hAnsi="GHEA Grapalat"/>
          <w:i/>
          <w:lang w:val="en-US"/>
        </w:rPr>
      </w:pPr>
    </w:p>
    <w:sectPr w:rsidR="006160AE">
      <w:footnotePr>
        <w:pos w:val="beneathText"/>
      </w:footnotePr>
      <w:pgSz w:w="11906" w:h="16838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39" w:rsidRDefault="00DF3139">
      <w:r>
        <w:separator/>
      </w:r>
    </w:p>
  </w:endnote>
  <w:endnote w:type="continuationSeparator" w:id="0">
    <w:p w:rsidR="00DF3139" w:rsidRDefault="00DF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Segoe Print"/>
    <w:charset w:val="00"/>
    <w:family w:val="auto"/>
    <w:pitch w:val="default"/>
    <w:sig w:usb0="00000000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oboto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ArmenianPSMT">
    <w:altName w:val="Times New Roman"/>
    <w:charset w:val="00"/>
    <w:family w:val="roman"/>
    <w:pitch w:val="default"/>
    <w:sig w:usb0="00000000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950196"/>
    </w:sdtPr>
    <w:sdtEndPr>
      <w:rPr>
        <w:rFonts w:ascii="GHEA Grapalat" w:hAnsi="GHEA Grapalat"/>
        <w:sz w:val="24"/>
        <w:szCs w:val="24"/>
      </w:rPr>
    </w:sdtEndPr>
    <w:sdtContent>
      <w:p w:rsidR="006160AE" w:rsidRDefault="00DF313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>
          <w:rPr>
            <w:rFonts w:ascii="GHEA Grapalat" w:hAnsi="GHEA Grapalat"/>
            <w:sz w:val="24"/>
            <w:szCs w:val="24"/>
          </w:rPr>
          <w:fldChar w:fldCharType="begin"/>
        </w:r>
        <w:r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>
          <w:rPr>
            <w:rFonts w:ascii="GHEA Grapalat" w:hAnsi="GHEA Grapalat"/>
            <w:sz w:val="24"/>
            <w:szCs w:val="24"/>
          </w:rPr>
          <w:fldChar w:fldCharType="separate"/>
        </w:r>
        <w:r w:rsidR="002C7A82">
          <w:rPr>
            <w:rFonts w:ascii="GHEA Grapalat" w:hAnsi="GHEA Grapalat"/>
            <w:noProof/>
            <w:sz w:val="24"/>
            <w:szCs w:val="24"/>
          </w:rPr>
          <w:t>34</w:t>
        </w:r>
        <w:r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39" w:rsidRDefault="00DF3139">
      <w:r>
        <w:separator/>
      </w:r>
    </w:p>
  </w:footnote>
  <w:footnote w:type="continuationSeparator" w:id="0">
    <w:p w:rsidR="00DF3139" w:rsidRDefault="00DF3139">
      <w:r>
        <w:continuationSeparator/>
      </w:r>
    </w:p>
  </w:footnote>
  <w:footnote w:id="1">
    <w:p w:rsidR="006160AE" w:rsidRDefault="00DF3139">
      <w:pPr>
        <w:pStyle w:val="FootnoteText"/>
        <w:widowControl w:val="0"/>
        <w:jc w:val="both"/>
        <w:rPr>
          <w:rFonts w:ascii="GHEA Grapalat" w:hAnsi="GHEA Grapalat"/>
          <w:i/>
          <w:lang w:val="af-ZA"/>
        </w:rPr>
      </w:pPr>
      <w:r>
        <w:rPr>
          <w:rStyle w:val="FootnoteReference"/>
          <w:rFonts w:ascii="GHEA Grapalat" w:hAnsi="GHEA Grapalat"/>
        </w:rPr>
        <w:footnoteRef/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 xml:space="preserve">Если цена </w:t>
      </w:r>
      <w:r>
        <w:rPr>
          <w:rFonts w:ascii="GHEA Grapalat" w:hAnsi="GHEA Grapalat"/>
          <w:i/>
        </w:rPr>
        <w:t>закупки не превышает пороги, установленные Соглашением Всемирной торговой организации по правительственным закупкам, то настоящее предложение исключается из объявления.</w:t>
      </w:r>
    </w:p>
  </w:footnote>
  <w:footnote w:id="2">
    <w:p w:rsidR="006160AE" w:rsidRDefault="00DF3139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footnoteRef/>
      </w:r>
      <w:r>
        <w:rPr>
          <w:rFonts w:ascii="GHEA Grapalat" w:hAnsi="GHEA Grapalat"/>
          <w:i/>
          <w:sz w:val="20"/>
          <w:szCs w:val="20"/>
        </w:rPr>
        <w:t xml:space="preserve">   Настоящий пункт, а также 7-й раздел первой части приглашения  исключаются из</w:t>
      </w:r>
      <w:r>
        <w:rPr>
          <w:rFonts w:ascii="GHEA Grapalat" w:hAnsi="GHEA Grapalat"/>
          <w:i/>
          <w:sz w:val="20"/>
          <w:szCs w:val="20"/>
        </w:rPr>
        <w:t xml:space="preserve"> приглашения, если :</w:t>
      </w:r>
    </w:p>
    <w:p w:rsidR="006160AE" w:rsidRDefault="00DF3139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- процедура закупки организована на основании</w:t>
      </w:r>
      <w:ins w:id="1" w:author="Vardan" w:date="2022-10-30T19:17:00Z">
        <w:r>
          <w:rPr>
            <w:rFonts w:ascii="GHEA Grapalat" w:hAnsi="GHEA Grapalat"/>
            <w:i/>
            <w:sz w:val="20"/>
            <w:szCs w:val="20"/>
          </w:rPr>
          <w:t xml:space="preserve"> </w:t>
        </w:r>
      </w:ins>
      <w:r>
        <w:rPr>
          <w:rFonts w:ascii="GHEA Grapalat" w:hAnsi="GHEA Grapalat"/>
          <w:i/>
          <w:sz w:val="20"/>
          <w:szCs w:val="20"/>
        </w:rPr>
        <w:t xml:space="preserve">1-ого пункта части 6 статьи 15 Закона РА "О закупках", </w:t>
      </w:r>
    </w:p>
    <w:p w:rsidR="006160AE" w:rsidRDefault="00DF3139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-  запланированная (прогнозируемая) общая цена закупки услуги по заявке на закупку в рамках данной процедуры не превышает 25 млн. </w:t>
      </w:r>
      <w:r>
        <w:rPr>
          <w:rFonts w:ascii="GHEA Grapalat" w:hAnsi="GHEA Grapalat"/>
          <w:i/>
          <w:sz w:val="20"/>
          <w:szCs w:val="20"/>
        </w:rPr>
        <w:t>драмов РА</w:t>
      </w:r>
    </w:p>
    <w:p w:rsidR="006160AE" w:rsidRDefault="00DF3139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  - закупка осуществляется в форме закупки у одного лица, обусловленная безотлагательностью.</w:t>
      </w:r>
    </w:p>
    <w:p w:rsidR="006160AE" w:rsidRDefault="00DF3139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 и разделы приглашения, и  соответствующие к ним ссылки.</w:t>
      </w:r>
    </w:p>
    <w:p w:rsidR="006160AE" w:rsidRDefault="006160AE">
      <w:pPr>
        <w:pStyle w:val="FootnoteText"/>
        <w:widowControl w:val="0"/>
        <w:jc w:val="both"/>
        <w:rPr>
          <w:rFonts w:ascii="GHEA Grapalat" w:hAnsi="GHEA Grapalat"/>
          <w:lang w:val="af-ZA"/>
        </w:rPr>
      </w:pPr>
    </w:p>
    <w:p w:rsidR="006160AE" w:rsidRDefault="006160AE">
      <w:pPr>
        <w:pStyle w:val="FootnoteText"/>
        <w:widowControl w:val="0"/>
        <w:jc w:val="both"/>
        <w:rPr>
          <w:rFonts w:ascii="GHEA Grapalat" w:hAnsi="GHEA Grapalat"/>
          <w:lang w:val="af-ZA"/>
        </w:rPr>
      </w:pPr>
    </w:p>
  </w:footnote>
  <w:footnote w:id="3">
    <w:p w:rsidR="006160AE" w:rsidRDefault="00DF3139">
      <w:pPr>
        <w:pStyle w:val="FootnoteText"/>
        <w:jc w:val="both"/>
        <w:rPr>
          <w:rFonts w:ascii="GHEA Grapalat" w:hAnsi="GHEA Grapalat"/>
          <w:i/>
        </w:rPr>
      </w:pPr>
      <w:r>
        <w:rPr>
          <w:rStyle w:val="FootnoteReference"/>
        </w:rPr>
        <w:t>5</w:t>
      </w:r>
      <w:r>
        <w:t xml:space="preserve"> </w:t>
      </w:r>
      <w:r>
        <w:rPr>
          <w:rFonts w:ascii="GHEA Grapalat" w:hAnsi="GHEA Grapalat"/>
          <w:i/>
        </w:rPr>
        <w:t>Если закупка осуществляется в форме закуп</w:t>
      </w:r>
      <w:r>
        <w:rPr>
          <w:rFonts w:ascii="GHEA Grapalat" w:hAnsi="GHEA Grapalat"/>
          <w:i/>
        </w:rPr>
        <w:t>ки у одного лица, обусловленная безотлагательностью, то:</w:t>
      </w:r>
    </w:p>
    <w:p w:rsidR="006160AE" w:rsidRDefault="00DF3139">
      <w:pPr>
        <w:widowControl w:val="0"/>
        <w:tabs>
          <w:tab w:val="left" w:pos="1134"/>
        </w:tabs>
        <w:spacing w:after="160"/>
        <w:ind w:firstLine="142"/>
        <w:contextualSpacing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- 2-ой абзац  пункта 3.1 излагается в следующей редакции: "Участник имеет право требовать от </w:t>
      </w:r>
      <w:r>
        <w:rPr>
          <w:rFonts w:ascii="GHEA Grapalat" w:hAnsi="GHEA Grapalat" w:hint="eastAsia"/>
          <w:i/>
          <w:sz w:val="20"/>
          <w:szCs w:val="20"/>
        </w:rPr>
        <w:t>комиссии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разъяснения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приглашения</w:t>
      </w:r>
      <w:r>
        <w:rPr>
          <w:rFonts w:ascii="GHEA Grapalat" w:hAnsi="GHEA Grapalat"/>
          <w:i/>
          <w:sz w:val="20"/>
          <w:szCs w:val="20"/>
        </w:rPr>
        <w:t xml:space="preserve">  как минимум за один календарный день до истечения окончательного срока п</w:t>
      </w:r>
      <w:r>
        <w:rPr>
          <w:rFonts w:ascii="GHEA Grapalat" w:hAnsi="GHEA Grapalat"/>
          <w:i/>
          <w:sz w:val="20"/>
          <w:szCs w:val="20"/>
        </w:rPr>
        <w:t xml:space="preserve">одачи заявок. </w:t>
      </w:r>
      <w:r>
        <w:rPr>
          <w:rFonts w:ascii="GHEA Grapalat" w:hAnsi="GHEA Grapalat" w:hint="eastAsia"/>
          <w:i/>
          <w:sz w:val="20"/>
          <w:szCs w:val="20"/>
        </w:rPr>
        <w:t>При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этом</w:t>
      </w:r>
      <w:r>
        <w:rPr>
          <w:rFonts w:ascii="GHEA Grapalat" w:hAnsi="GHEA Grapalat"/>
          <w:i/>
          <w:sz w:val="20"/>
          <w:szCs w:val="20"/>
        </w:rPr>
        <w:t xml:space="preserve">, </w:t>
      </w:r>
      <w:r>
        <w:rPr>
          <w:rFonts w:ascii="GHEA Grapalat" w:hAnsi="GHEA Grapalat" w:hint="eastAsia"/>
          <w:i/>
          <w:sz w:val="20"/>
          <w:szCs w:val="20"/>
        </w:rPr>
        <w:t>разъяснение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может</w:t>
      </w:r>
      <w:r>
        <w:rPr>
          <w:rFonts w:ascii="GHEA Grapalat" w:hAnsi="GHEA Grapalat"/>
          <w:i/>
          <w:sz w:val="20"/>
          <w:szCs w:val="20"/>
        </w:rPr>
        <w:t xml:space="preserve">  быть </w:t>
      </w:r>
      <w:r>
        <w:rPr>
          <w:rFonts w:ascii="GHEA Grapalat" w:hAnsi="GHEA Grapalat" w:hint="eastAsia"/>
          <w:i/>
          <w:sz w:val="20"/>
          <w:szCs w:val="20"/>
        </w:rPr>
        <w:t>потребовано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до</w:t>
      </w:r>
      <w:r>
        <w:rPr>
          <w:rFonts w:ascii="GHEA Grapalat" w:hAnsi="GHEA Grapalat"/>
          <w:i/>
          <w:sz w:val="20"/>
          <w:szCs w:val="20"/>
        </w:rPr>
        <w:t xml:space="preserve"> 17:00 (</w:t>
      </w:r>
      <w:r>
        <w:rPr>
          <w:rFonts w:ascii="GHEA Grapalat" w:hAnsi="GHEA Grapalat" w:hint="eastAsia"/>
          <w:i/>
          <w:sz w:val="20"/>
          <w:szCs w:val="20"/>
        </w:rPr>
        <w:t>по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ереванскому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времени</w:t>
      </w:r>
      <w:r>
        <w:rPr>
          <w:rFonts w:ascii="GHEA Grapalat" w:hAnsi="GHEA Grapalat"/>
          <w:i/>
          <w:sz w:val="20"/>
          <w:szCs w:val="20"/>
        </w:rPr>
        <w:t xml:space="preserve">), </w:t>
      </w:r>
      <w:r>
        <w:rPr>
          <w:rFonts w:ascii="GHEA Grapalat" w:hAnsi="GHEA Grapalat" w:hint="eastAsia"/>
          <w:i/>
          <w:sz w:val="20"/>
          <w:szCs w:val="20"/>
        </w:rPr>
        <w:t>указанного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в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настоящем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пункте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дня</w:t>
      </w:r>
      <w:r>
        <w:rPr>
          <w:rFonts w:ascii="GHEA Grapalat" w:hAnsi="GHEA Grapalat"/>
          <w:i/>
          <w:sz w:val="20"/>
          <w:szCs w:val="20"/>
        </w:rPr>
        <w:t xml:space="preserve">. Участник представляет указанный в настоящем пункте запрос посредством его отправки на электронную почту секретаря комиссии. </w:t>
      </w:r>
      <w:r>
        <w:rPr>
          <w:rFonts w:ascii="GHEA Grapalat" w:hAnsi="GHEA Grapalat" w:hint="eastAsia"/>
          <w:i/>
          <w:sz w:val="20"/>
          <w:szCs w:val="20"/>
        </w:rPr>
        <w:t>Ко</w:t>
      </w:r>
      <w:r>
        <w:rPr>
          <w:rFonts w:ascii="GHEA Grapalat" w:hAnsi="GHEA Grapalat" w:hint="eastAsia"/>
          <w:i/>
          <w:sz w:val="20"/>
          <w:szCs w:val="20"/>
        </w:rPr>
        <w:t>миссия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предоставляет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разъяснение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представившему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запрос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участнику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в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течение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календарного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дня</w:t>
      </w:r>
      <w:r>
        <w:rPr>
          <w:rFonts w:ascii="GHEA Grapalat" w:hAnsi="GHEA Grapalat"/>
          <w:i/>
          <w:sz w:val="20"/>
          <w:szCs w:val="20"/>
        </w:rPr>
        <w:t xml:space="preserve">, </w:t>
      </w:r>
      <w:r>
        <w:rPr>
          <w:rFonts w:ascii="GHEA Grapalat" w:hAnsi="GHEA Grapalat" w:hint="eastAsia"/>
          <w:i/>
          <w:sz w:val="20"/>
          <w:szCs w:val="20"/>
        </w:rPr>
        <w:t>следующего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за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днем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получения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запроса</w:t>
      </w:r>
      <w:r>
        <w:rPr>
          <w:rFonts w:ascii="GHEA Grapalat" w:hAnsi="GHEA Grapalat"/>
          <w:i/>
          <w:sz w:val="20"/>
          <w:szCs w:val="20"/>
        </w:rPr>
        <w:t xml:space="preserve">, </w:t>
      </w:r>
      <w:r>
        <w:rPr>
          <w:rFonts w:ascii="GHEA Grapalat" w:hAnsi="GHEA Grapalat" w:hint="eastAsia"/>
          <w:i/>
          <w:sz w:val="20"/>
          <w:szCs w:val="20"/>
        </w:rPr>
        <w:t>но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не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позднее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чем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за</w:t>
      </w:r>
      <w:r>
        <w:rPr>
          <w:rFonts w:ascii="GHEA Grapalat" w:hAnsi="GHEA Grapalat"/>
          <w:i/>
          <w:sz w:val="20"/>
          <w:szCs w:val="20"/>
        </w:rPr>
        <w:t xml:space="preserve"> 3 </w:t>
      </w:r>
      <w:r>
        <w:rPr>
          <w:rFonts w:ascii="GHEA Grapalat" w:hAnsi="GHEA Grapalat" w:hint="eastAsia"/>
          <w:i/>
          <w:sz w:val="20"/>
          <w:szCs w:val="20"/>
        </w:rPr>
        <w:t>часа</w:t>
      </w:r>
      <w:r>
        <w:rPr>
          <w:rFonts w:ascii="GHEA Grapalat" w:hAnsi="GHEA Grapalat"/>
          <w:i/>
          <w:sz w:val="20"/>
          <w:szCs w:val="20"/>
        </w:rPr>
        <w:t xml:space="preserve"> </w:t>
      </w:r>
      <w:r>
        <w:rPr>
          <w:rFonts w:ascii="GHEA Grapalat" w:hAnsi="GHEA Grapalat" w:hint="eastAsia"/>
          <w:i/>
          <w:sz w:val="20"/>
          <w:szCs w:val="20"/>
        </w:rPr>
        <w:t>до</w:t>
      </w:r>
      <w:r>
        <w:rPr>
          <w:rFonts w:ascii="GHEA Grapalat" w:hAnsi="GHEA Grapalat"/>
          <w:i/>
          <w:sz w:val="20"/>
          <w:szCs w:val="20"/>
        </w:rPr>
        <w:t xml:space="preserve"> истечения окончательного срока подачи заявок на процедуру. Разъяснение по запросу отправляется с предусмотренной настоящим приглашением электронной почты секретаря комиссии на электронную почту участника, с которой получен запрос."</w:t>
      </w:r>
    </w:p>
    <w:p w:rsidR="006160AE" w:rsidRDefault="00DF3139">
      <w:pPr>
        <w:widowControl w:val="0"/>
        <w:tabs>
          <w:tab w:val="left" w:pos="1134"/>
        </w:tabs>
        <w:spacing w:after="160"/>
        <w:ind w:firstLine="142"/>
        <w:contextualSpacing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 - Пункт 3.4 излагается</w:t>
      </w:r>
      <w:r>
        <w:rPr>
          <w:rFonts w:ascii="GHEA Grapalat" w:hAnsi="GHEA Grapalat"/>
          <w:i/>
          <w:sz w:val="20"/>
          <w:szCs w:val="20"/>
        </w:rPr>
        <w:t xml:space="preserve"> в следующей редакции: "3.4 В приглашение могут быть внесены изменения минимум за один календарный день до истечения окончательного срока подачи заявок. В день внесения изменения в бюллетене опубликовывается объявление о внесении изменения".</w:t>
      </w:r>
    </w:p>
    <w:p w:rsidR="006160AE" w:rsidRDefault="00DF3139">
      <w:pPr>
        <w:widowControl w:val="0"/>
        <w:tabs>
          <w:tab w:val="left" w:pos="1134"/>
        </w:tabs>
        <w:spacing w:after="160"/>
        <w:ind w:firstLine="142"/>
        <w:contextualSpacing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- Пункт 3.6 и</w:t>
      </w:r>
      <w:r>
        <w:rPr>
          <w:rFonts w:ascii="GHEA Grapalat" w:hAnsi="GHEA Grapalat"/>
          <w:i/>
          <w:sz w:val="20"/>
          <w:szCs w:val="20"/>
        </w:rPr>
        <w:t>злагается в следующей редакции: "3.6 При внесении изменений в приглашение окончательный срок подачи заявок исчисляется со дня опубликования в бюллетене объявления об этих изменениях".</w:t>
      </w:r>
      <w:r>
        <w:rPr>
          <w:rFonts w:ascii="GHEA Grapalat" w:hAnsi="GHEA Grapalat"/>
          <w:i/>
        </w:rPr>
        <w:t xml:space="preserve"> </w:t>
      </w:r>
    </w:p>
  </w:footnote>
  <w:footnote w:id="4">
    <w:p w:rsidR="006160AE" w:rsidRDefault="00DF3139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>
        <w:rPr>
          <w:rStyle w:val="FootnoteReference"/>
          <w:rFonts w:ascii="Times Armenian" w:hAnsi="Times Armenian"/>
          <w:sz w:val="20"/>
          <w:szCs w:val="20"/>
        </w:rPr>
        <w:t>6</w:t>
      </w:r>
      <w:r>
        <w:rPr>
          <w:rFonts w:ascii="Times Armenian" w:hAnsi="Times Armenian"/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При организации закупок по конкурсу или по запросу котировок, настоящ</w:t>
      </w:r>
      <w:r>
        <w:rPr>
          <w:rFonts w:ascii="GHEA Grapalat" w:hAnsi="GHEA Grapalat"/>
          <w:i/>
          <w:sz w:val="20"/>
          <w:szCs w:val="20"/>
        </w:rPr>
        <w:t xml:space="preserve">ее предложение исключается из приглашения, если </w:t>
      </w:r>
    </w:p>
    <w:p w:rsidR="006160AE" w:rsidRDefault="00DF3139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 xml:space="preserve">-процедура закупки организована на основании 1-ого пункта части 6 статьи 15 Закона, </w:t>
      </w:r>
    </w:p>
    <w:p w:rsidR="006160AE" w:rsidRDefault="00DF3139">
      <w:pPr>
        <w:widowControl w:val="0"/>
        <w:tabs>
          <w:tab w:val="left" w:pos="142"/>
        </w:tabs>
        <w:ind w:left="142" w:hanging="142"/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- запланированная (прогнозируемая) общая цена закупки услуги по заявке на закупку в рамках данной процедуры не превышает 2</w:t>
      </w:r>
      <w:r>
        <w:rPr>
          <w:rFonts w:ascii="GHEA Grapalat" w:hAnsi="GHEA Grapalat"/>
          <w:i/>
          <w:sz w:val="20"/>
          <w:szCs w:val="20"/>
        </w:rPr>
        <w:t>5 млн. драмов РА.</w:t>
      </w:r>
    </w:p>
  </w:footnote>
  <w:footnote w:id="5">
    <w:p w:rsidR="006160AE" w:rsidRDefault="00DF3139">
      <w:pPr>
        <w:pStyle w:val="FootnoteText"/>
        <w:rPr>
          <w:rFonts w:asciiTheme="minorHAnsi" w:hAnsiTheme="minorHAnsi"/>
          <w:i/>
        </w:rPr>
      </w:pPr>
      <w:r>
        <w:rPr>
          <w:rStyle w:val="FootnoteReference"/>
        </w:rPr>
        <w:t>9</w:t>
      </w:r>
      <w:r>
        <w:rPr>
          <w:i/>
        </w:rPr>
        <w:t xml:space="preserve"> </w:t>
      </w:r>
      <w:r>
        <w:rPr>
          <w:rFonts w:asciiTheme="minorHAnsi" w:hAnsiTheme="minorHAnsi"/>
          <w:i/>
        </w:rPr>
        <w:t>Устанавливается заказчиком.</w:t>
      </w:r>
    </w:p>
  </w:footnote>
  <w:footnote w:id="6">
    <w:p w:rsidR="006160AE" w:rsidRDefault="00DF3139">
      <w:pPr>
        <w:pStyle w:val="FootnoteText"/>
        <w:widowControl w:val="0"/>
        <w:jc w:val="both"/>
        <w:rPr>
          <w:rFonts w:ascii="GHEA Grapalat" w:hAnsi="GHEA Grapalat"/>
          <w:lang w:val="af-ZA"/>
        </w:rPr>
      </w:pPr>
      <w:r>
        <w:rPr>
          <w:rStyle w:val="FootnoteReference"/>
        </w:rPr>
        <w:t>10</w:t>
      </w:r>
      <w:r>
        <w:t xml:space="preserve"> </w:t>
      </w:r>
      <w:r>
        <w:rPr>
          <w:rFonts w:ascii="GHEA Grapalat" w:hAnsi="GHEA Grapalat"/>
          <w:i/>
        </w:rPr>
        <w:t>Настоящее предложение исключается из приглашения, если процедура закупки не организуется по лотам.</w:t>
      </w:r>
    </w:p>
    <w:p w:rsidR="006160AE" w:rsidRDefault="006160AE">
      <w:pPr>
        <w:pStyle w:val="FootnoteText"/>
        <w:rPr>
          <w:lang w:val="af-ZA"/>
        </w:rPr>
      </w:pPr>
    </w:p>
  </w:footnote>
  <w:footnote w:id="7">
    <w:p w:rsidR="006160AE" w:rsidRDefault="00DF3139">
      <w:pPr>
        <w:pStyle w:val="FootnoteText"/>
        <w:jc w:val="both"/>
        <w:rPr>
          <w:rFonts w:ascii="GHEA Grapalat" w:hAnsi="GHEA Grapalat"/>
          <w:i/>
        </w:rPr>
      </w:pPr>
      <w:r>
        <w:rPr>
          <w:rStyle w:val="FootnoteReference"/>
        </w:rPr>
        <w:t>11</w:t>
      </w:r>
      <w:r>
        <w:t xml:space="preserve"> </w:t>
      </w:r>
      <w:r>
        <w:rPr>
          <w:rFonts w:ascii="GHEA Grapalat" w:hAnsi="GHEA Grapalat"/>
          <w:i/>
        </w:rPr>
        <w:t>Если</w:t>
      </w:r>
    </w:p>
    <w:p w:rsidR="006160AE" w:rsidRDefault="00DF3139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- в рамках данной процедуры не применяется регулирование, установленное абзацем 4 пункта 10.2, то</w:t>
      </w:r>
      <w:r>
        <w:rPr>
          <w:rFonts w:ascii="GHEA Grapalat" w:hAnsi="GHEA Grapalat"/>
          <w:i/>
        </w:rPr>
        <w:t xml:space="preserve"> данный абзац исключается из приглашения, а из абзаца 5 исключаются слова “или приложению 4.1”.</w:t>
      </w:r>
    </w:p>
    <w:p w:rsidR="006160AE" w:rsidRDefault="00DF3139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- в рамках данной процедуры применяется регулирование, установленное абзацем 4 пункта 10.2, то вместо абзацев 4 и 5 устанавливается следующее условие: “После пр</w:t>
      </w:r>
      <w:r>
        <w:rPr>
          <w:rFonts w:ascii="GHEA Grapalat" w:hAnsi="GHEA Grapalat"/>
          <w:i/>
        </w:rPr>
        <w:t xml:space="preserve">инятия результата каждого этапа выполнения договора сумма обеспечения квалификации </w:t>
      </w:r>
      <w:r>
        <w:rPr>
          <w:rFonts w:ascii="GHEA Grapalat" w:hAnsi="GHEA Grapalat"/>
        </w:rPr>
        <w:t>уменьшается в пропорции, исчисленной в отношении суммы этого этапа</w:t>
      </w:r>
      <w:r>
        <w:rPr>
          <w:rFonts w:ascii="GHEA Grapalat" w:hAnsi="GHEA Grapalat"/>
          <w:i/>
        </w:rPr>
        <w:t>.</w:t>
      </w:r>
      <w:r>
        <w:t xml:space="preserve"> </w:t>
      </w:r>
      <w:r>
        <w:rPr>
          <w:rFonts w:ascii="GHEA Grapalat" w:hAnsi="GHEA Grapalat"/>
          <w:i/>
        </w:rPr>
        <w:t xml:space="preserve">Обеспечение квалификации в виде гарантии отобранный участник представляет согласно приложению 4.1.", а </w:t>
      </w:r>
      <w:r>
        <w:rPr>
          <w:rFonts w:ascii="GHEA Grapalat" w:hAnsi="GHEA Grapalat"/>
          <w:i/>
        </w:rPr>
        <w:t>приложение 4 исключается из приглашения.</w:t>
      </w:r>
    </w:p>
    <w:p w:rsidR="006160AE" w:rsidRDefault="006160AE">
      <w:pPr>
        <w:pStyle w:val="FootnoteText"/>
      </w:pPr>
    </w:p>
  </w:footnote>
  <w:footnote w:id="8">
    <w:p w:rsidR="006160AE" w:rsidRDefault="00DF3139">
      <w:pPr>
        <w:pStyle w:val="FootnoteText"/>
        <w:jc w:val="both"/>
        <w:rPr>
          <w:rFonts w:ascii="GHEA Grapalat" w:hAnsi="GHEA Grapalat"/>
          <w:i/>
        </w:rPr>
      </w:pPr>
      <w:r>
        <w:rPr>
          <w:rStyle w:val="FootnoteReference"/>
        </w:rPr>
        <w:t>12</w:t>
      </w:r>
      <w:r>
        <w:t xml:space="preserve"> </w:t>
      </w:r>
      <w:r>
        <w:rPr>
          <w:rFonts w:asciiTheme="minorHAnsi" w:hAnsiTheme="minorHAnsi"/>
        </w:rPr>
        <w:tab/>
      </w:r>
      <w:r>
        <w:rPr>
          <w:rFonts w:ascii="GHEA Grapalat" w:hAnsi="GHEA Grapalat"/>
          <w:i/>
        </w:rPr>
        <w:t xml:space="preserve"> Если цена закупаемой по заявке на закупку услуги не превышает 25 млн. драмов РА и предметом закупки не являются услуги по экспертизе проектной документации, необходимой для выполнения строительных программ, то</w:t>
      </w:r>
      <w:r>
        <w:rPr>
          <w:rFonts w:ascii="GHEA Grapalat" w:hAnsi="GHEA Grapalat"/>
          <w:i/>
        </w:rPr>
        <w:t xml:space="preserve"> слова </w:t>
      </w:r>
      <w:r>
        <w:rPr>
          <w:rFonts w:ascii="GHEA Grapalat" w:hAnsi="GHEA Grapalat" w:cs="Times Armenian"/>
          <w:i/>
        </w:rPr>
        <w:t>”</w:t>
      </w:r>
      <w:r>
        <w:rPr>
          <w:rFonts w:ascii="GHEA Grapalat" w:hAnsi="GHEA Grapalat"/>
          <w:i/>
        </w:rPr>
        <w:t>банковской гарантии или наличных денег" заменяются словами "в одностороннем порядке утвержденного заявления-в виде неустойки (приложение 5.1) или наличных денег</w:t>
      </w:r>
      <w:r>
        <w:rPr>
          <w:rFonts w:ascii="GHEA Grapalat" w:hAnsi="GHEA Grapalat" w:cs="Sylfaen"/>
          <w:i/>
          <w:sz w:val="16"/>
          <w:szCs w:val="16"/>
        </w:rPr>
        <w:t xml:space="preserve">”, а </w:t>
      </w:r>
      <w:r>
        <w:rPr>
          <w:rFonts w:ascii="GHEA Grapalat" w:hAnsi="GHEA Grapalat"/>
          <w:i/>
        </w:rPr>
        <w:t>число "90", указанное в абзаце 3, заменяется числом " 20".</w:t>
      </w:r>
    </w:p>
  </w:footnote>
  <w:footnote w:id="9">
    <w:p w:rsidR="006160AE" w:rsidRDefault="00DF3139">
      <w:pPr>
        <w:pStyle w:val="BodyTextIndent"/>
        <w:widowControl w:val="0"/>
        <w:spacing w:after="160" w:line="240" w:lineRule="auto"/>
        <w:ind w:firstLine="0"/>
        <w:jc w:val="left"/>
        <w:rPr>
          <w:rFonts w:ascii="GHEA Grapalat" w:hAnsi="GHEA Grapalat"/>
          <w:u w:val="single"/>
        </w:rPr>
      </w:pPr>
      <w:r>
        <w:rPr>
          <w:rStyle w:val="FootnoteReference"/>
          <w:rFonts w:ascii="Times Armenian" w:hAnsi="Times Armenian"/>
          <w:i w:val="0"/>
        </w:rPr>
        <w:t>13</w:t>
      </w:r>
      <w:r>
        <w:t xml:space="preserve"> </w:t>
      </w:r>
      <w:r>
        <w:rPr>
          <w:rFonts w:ascii="GHEA Grapalat" w:hAnsi="GHEA Grapalat"/>
        </w:rPr>
        <w:t xml:space="preserve">Настоящий пункт </w:t>
      </w:r>
      <w:r>
        <w:rPr>
          <w:rFonts w:ascii="GHEA Grapalat" w:hAnsi="GHEA Grapalat"/>
        </w:rPr>
        <w:t>редактируется согласно соответствующему заказчику.</w:t>
      </w:r>
    </w:p>
    <w:p w:rsidR="006160AE" w:rsidRDefault="006160AE">
      <w:pPr>
        <w:pStyle w:val="FootnoteText"/>
        <w:rPr>
          <w:rFonts w:ascii="Sylfaen" w:hAnsi="Sylfaen"/>
          <w:sz w:val="18"/>
          <w:szCs w:val="18"/>
        </w:rPr>
      </w:pPr>
    </w:p>
  </w:footnote>
  <w:footnote w:id="10">
    <w:p w:rsidR="006160AE" w:rsidRDefault="00DF3139">
      <w:pPr>
        <w:pStyle w:val="FootnoteText"/>
      </w:pPr>
      <w:r>
        <w:rPr>
          <w:rStyle w:val="FootnoteReference"/>
        </w:rPr>
        <w:t>14</w:t>
      </w:r>
      <w:r>
        <w:t xml:space="preserve"> </w:t>
      </w:r>
      <w:r>
        <w:rPr>
          <w:rFonts w:ascii="GHEA Grapalat" w:hAnsi="GHEA Grapalat"/>
          <w:i/>
        </w:rPr>
        <w:t xml:space="preserve">В случае участия в порядке совместной деятельности (консорциумом) включаемые в заявку и утверждаемые участником документы должны быть утверждены всеми членами консорциума. </w:t>
      </w:r>
    </w:p>
  </w:footnote>
  <w:footnote w:id="11">
    <w:p w:rsidR="006160AE" w:rsidRDefault="006160AE">
      <w:pPr>
        <w:jc w:val="both"/>
      </w:pPr>
    </w:p>
    <w:p w:rsidR="006160AE" w:rsidRDefault="00DF3139">
      <w:pPr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** -участник</w:t>
      </w:r>
      <w:r>
        <w:rPr>
          <w:rFonts w:ascii="GHEA Grapalat" w:hAnsi="GHEA Grapalat"/>
          <w:i/>
          <w:sz w:val="20"/>
          <w:szCs w:val="20"/>
          <w:lang w:val="hy-AM"/>
        </w:rPr>
        <w:t>,</w:t>
      </w:r>
      <w:r>
        <w:rPr>
          <w:rFonts w:ascii="GHEA Grapalat" w:hAnsi="GHEA Grapalat"/>
          <w:i/>
          <w:sz w:val="20"/>
          <w:szCs w:val="20"/>
        </w:rPr>
        <w:t>являющийся рез</w:t>
      </w:r>
      <w:r>
        <w:rPr>
          <w:rFonts w:ascii="GHEA Grapalat" w:hAnsi="GHEA Grapalat"/>
          <w:i/>
          <w:sz w:val="20"/>
          <w:szCs w:val="20"/>
        </w:rPr>
        <w:t>идентом РА</w:t>
      </w:r>
      <w:r>
        <w:rPr>
          <w:rFonts w:ascii="GHEA Grapalat" w:hAnsi="GHEA Grapalat"/>
          <w:i/>
          <w:sz w:val="20"/>
          <w:szCs w:val="20"/>
          <w:lang w:val="hy-AM"/>
        </w:rPr>
        <w:t>,</w:t>
      </w:r>
      <w:r>
        <w:rPr>
          <w:rFonts w:ascii="GHEA Grapalat" w:hAnsi="GHEA Grapalat"/>
          <w:i/>
          <w:sz w:val="20"/>
          <w:szCs w:val="20"/>
        </w:rPr>
        <w:t xml:space="preserve"> при заполнении заявления-объявления указывает ссылку на веб-сайт, содержащий сведения о реальных бенефициарах участника, зарегистрированного в Агентстве государственного регистра юридических лиц согласно закону «О государственной регистрации юр</w:t>
      </w:r>
      <w:r>
        <w:rPr>
          <w:rFonts w:ascii="GHEA Grapalat" w:hAnsi="GHEA Grapalat"/>
          <w:i/>
          <w:sz w:val="20"/>
          <w:szCs w:val="20"/>
        </w:rPr>
        <w:t>идических лиц, государственном учете подразделений юридических лиц, учреждений и индивидуальных предпринимателей»;</w:t>
      </w:r>
    </w:p>
    <w:p w:rsidR="006160AE" w:rsidRDefault="00DF3139">
      <w:pPr>
        <w:jc w:val="both"/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>- если участник не является резидентом РА, то при заполнении заявления-объявления слова "ссылка на сайт, содержащий информацию" заменяются сл</w:t>
      </w:r>
      <w:r>
        <w:rPr>
          <w:rFonts w:ascii="GHEA Grapalat" w:hAnsi="GHEA Grapalat"/>
          <w:i/>
          <w:sz w:val="20"/>
          <w:szCs w:val="20"/>
        </w:rPr>
        <w:t>овами "декларация согласно приложению 1.1"</w:t>
      </w:r>
    </w:p>
    <w:p w:rsidR="006160AE" w:rsidRDefault="00DF3139">
      <w:pPr>
        <w:jc w:val="both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i/>
          <w:sz w:val="20"/>
          <w:szCs w:val="20"/>
        </w:rPr>
        <w:t>- если участник является индивидуальным предпринимателем или физическим лицом- информация о реальных бенефициарах не представляется</w:t>
      </w:r>
      <w:r>
        <w:rPr>
          <w:rFonts w:ascii="GHEA Grapalat" w:hAnsi="GHEA Grapalat"/>
          <w:i/>
          <w:sz w:val="20"/>
          <w:szCs w:val="20"/>
          <w:lang w:val="hy-AM"/>
        </w:rPr>
        <w:t>.</w:t>
      </w:r>
    </w:p>
    <w:p w:rsidR="006160AE" w:rsidRDefault="006160AE">
      <w:pPr>
        <w:pStyle w:val="FootnoteText"/>
        <w:rPr>
          <w:rFonts w:asciiTheme="minorHAnsi" w:hAnsiTheme="minorHAnsi"/>
        </w:rPr>
      </w:pPr>
    </w:p>
  </w:footnote>
  <w:footnote w:id="12">
    <w:p w:rsidR="006160AE" w:rsidRDefault="00DF3139">
      <w:pPr>
        <w:widowControl w:val="0"/>
        <w:spacing w:after="160" w:line="360" w:lineRule="auto"/>
        <w:jc w:val="both"/>
      </w:pPr>
      <w:r>
        <w:rPr>
          <w:rStyle w:val="FootnoteReference"/>
        </w:rPr>
        <w:t>*</w:t>
      </w:r>
      <w:r>
        <w:t xml:space="preserve"> </w:t>
      </w:r>
      <w:r>
        <w:rPr>
          <w:rFonts w:ascii="GHEA Grapalat" w:hAnsi="GHEA Grapalat"/>
          <w:i/>
          <w:sz w:val="20"/>
          <w:szCs w:val="20"/>
        </w:rPr>
        <w:t>Заполняется секретарем Комиссии до опубликования приглашения в бюллетене.</w:t>
      </w:r>
    </w:p>
  </w:footnote>
  <w:footnote w:id="13">
    <w:p w:rsidR="006160AE" w:rsidRDefault="00DF3139">
      <w:pPr>
        <w:widowControl w:val="0"/>
        <w:ind w:right="309"/>
        <w:jc w:val="both"/>
        <w:rPr>
          <w:rFonts w:ascii="GHEA Grapalat" w:hAnsi="GHEA Grapalat"/>
          <w:i/>
          <w:sz w:val="20"/>
          <w:szCs w:val="20"/>
          <w:lang w:val="es-ES"/>
        </w:rPr>
      </w:pPr>
      <w:r>
        <w:rPr>
          <w:rStyle w:val="FootnoteReference"/>
        </w:rPr>
        <w:t>**</w:t>
      </w:r>
      <w:r>
        <w:t xml:space="preserve"> </w:t>
      </w:r>
      <w:r>
        <w:rPr>
          <w:rFonts w:ascii="GHEA Grapalat" w:hAnsi="GHEA Grapalat"/>
          <w:i/>
          <w:sz w:val="20"/>
          <w:szCs w:val="20"/>
        </w:rPr>
        <w:t>Если Участник является плательщиком налога на добавленную стоимость, то уплачиваемая в государственный бюджет Республики Армения по части настоящего договора сумма налога на добавленную стоимость указывается в графе 4.</w:t>
      </w:r>
    </w:p>
    <w:p w:rsidR="006160AE" w:rsidRDefault="006160AE">
      <w:pPr>
        <w:pStyle w:val="FootnoteText"/>
        <w:rPr>
          <w:lang w:val="es-ES"/>
        </w:rPr>
      </w:pPr>
    </w:p>
  </w:footnote>
  <w:footnote w:id="14">
    <w:p w:rsidR="006160AE" w:rsidRDefault="00DF3139">
      <w:pPr>
        <w:pStyle w:val="FootnoteText"/>
        <w:rPr>
          <w:rFonts w:ascii="GHEA Grapalat" w:hAnsi="GHEA Grapalat"/>
          <w:i/>
        </w:rPr>
      </w:pPr>
      <w:r>
        <w:rPr>
          <w:rStyle w:val="FootnoteReference"/>
        </w:rPr>
        <w:t>*</w:t>
      </w:r>
      <w:r>
        <w:t xml:space="preserve"> </w:t>
      </w:r>
      <w:r>
        <w:rPr>
          <w:rFonts w:ascii="GHEA Grapalat" w:hAnsi="GHEA Grapalat"/>
          <w:i/>
        </w:rPr>
        <w:t>Заполняется секретарем Комиссии до</w:t>
      </w:r>
      <w:r>
        <w:rPr>
          <w:rFonts w:ascii="GHEA Grapalat" w:hAnsi="GHEA Grapalat"/>
          <w:i/>
        </w:rPr>
        <w:t xml:space="preserve"> опубликования приглашения в бюллетене.</w:t>
      </w:r>
    </w:p>
    <w:p w:rsidR="006160AE" w:rsidRDefault="00DF3139">
      <w:pPr>
        <w:widowControl w:val="0"/>
        <w:spacing w:after="160"/>
        <w:ind w:right="-1"/>
        <w:jc w:val="both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i/>
        </w:rPr>
        <w:t>**</w:t>
      </w:r>
      <w:r>
        <w:rPr>
          <w:rFonts w:ascii="GHEA Grapalat" w:hAnsi="GHEA Grapalat"/>
          <w:i/>
          <w:sz w:val="20"/>
          <w:szCs w:val="20"/>
        </w:rPr>
        <w:t>Если процедура организуется на основании пункта 2 части 6 статьи 15 Закона РА “О закупках” и по заявке на закупку общая запланированная (прогнозируемая) закупочная цена закупаемой в рамках данной процедуры услуги п</w:t>
      </w:r>
      <w:r>
        <w:rPr>
          <w:rFonts w:ascii="GHEA Grapalat" w:hAnsi="GHEA Grapalat"/>
          <w:i/>
          <w:sz w:val="20"/>
          <w:szCs w:val="20"/>
        </w:rPr>
        <w:t>ревышает 25 млн. драмов РА, то слова "девяносто рабочих дней" заменяются словами " сто двадцать рабочих дней".</w:t>
      </w:r>
    </w:p>
    <w:p w:rsidR="006160AE" w:rsidRDefault="006160AE">
      <w:pPr>
        <w:pStyle w:val="FootnoteText"/>
      </w:pPr>
    </w:p>
  </w:footnote>
  <w:footnote w:id="15">
    <w:p w:rsidR="006160AE" w:rsidRDefault="00DF3139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i/>
          <w:sz w:val="20"/>
          <w:szCs w:val="20"/>
        </w:rPr>
      </w:pPr>
      <w:r>
        <w:rPr>
          <w:rStyle w:val="FootnoteReference"/>
          <w:rFonts w:ascii="GHEA Grapalat" w:hAnsi="GHEA Grapalat"/>
          <w:sz w:val="20"/>
          <w:szCs w:val="20"/>
        </w:rPr>
        <w:t>*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Заполняется секретарем Комиссии до опубликования приглашения в бюллетене.</w:t>
      </w:r>
    </w:p>
    <w:p w:rsidR="006160AE" w:rsidRDefault="006160AE">
      <w:pPr>
        <w:pStyle w:val="FootnoteText"/>
        <w:jc w:val="both"/>
        <w:rPr>
          <w:rFonts w:ascii="GHEA Grapalat" w:hAnsi="GHEA Grapalat"/>
        </w:rPr>
      </w:pPr>
    </w:p>
  </w:footnote>
  <w:footnote w:id="16">
    <w:p w:rsidR="006160AE" w:rsidRDefault="00DF3139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i/>
          <w:sz w:val="20"/>
          <w:szCs w:val="20"/>
        </w:rPr>
      </w:pPr>
      <w:r>
        <w:rPr>
          <w:rStyle w:val="FootnoteReference"/>
          <w:rFonts w:ascii="GHEA Grapalat" w:hAnsi="GHEA Grapalat"/>
          <w:sz w:val="20"/>
          <w:szCs w:val="20"/>
        </w:rPr>
        <w:t>*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Заполняется секретарем Комиссии до опубликования приглашения в бю</w:t>
      </w:r>
      <w:r>
        <w:rPr>
          <w:rFonts w:ascii="GHEA Grapalat" w:hAnsi="GHEA Grapalat"/>
          <w:i/>
          <w:sz w:val="20"/>
          <w:szCs w:val="20"/>
        </w:rPr>
        <w:t>ллетене.</w:t>
      </w:r>
    </w:p>
    <w:p w:rsidR="006160AE" w:rsidRDefault="006160AE">
      <w:pPr>
        <w:pStyle w:val="FootnoteText"/>
        <w:jc w:val="both"/>
        <w:rPr>
          <w:rFonts w:ascii="GHEA Grapalat" w:hAnsi="GHEA Grapalat"/>
        </w:rPr>
      </w:pPr>
    </w:p>
  </w:footnote>
  <w:footnote w:id="17">
    <w:p w:rsidR="006160AE" w:rsidRDefault="006160AE">
      <w:pPr>
        <w:pStyle w:val="FootnoteText"/>
        <w:jc w:val="both"/>
      </w:pPr>
    </w:p>
  </w:footnote>
  <w:footnote w:id="18">
    <w:p w:rsidR="006160AE" w:rsidRDefault="00DF3139">
      <w:pPr>
        <w:pStyle w:val="FootnoteText"/>
      </w:pPr>
      <w:r>
        <w:rPr>
          <w:rStyle w:val="FootnoteReference"/>
        </w:rPr>
        <w:t>*</w:t>
      </w:r>
      <w:r>
        <w:t xml:space="preserve"> </w:t>
      </w:r>
      <w:r>
        <w:rPr>
          <w:rFonts w:ascii="GHEA Grapalat" w:hAnsi="GHEA Grapalat"/>
          <w:i/>
        </w:rPr>
        <w:t>Заполняется секретарем Комиссии до опубликования приглашения в бюллетене</w:t>
      </w:r>
    </w:p>
  </w:footnote>
  <w:footnote w:id="19">
    <w:p w:rsidR="006160AE" w:rsidRDefault="00DF3139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i/>
          <w:sz w:val="20"/>
          <w:szCs w:val="20"/>
        </w:rPr>
      </w:pPr>
      <w:r>
        <w:rPr>
          <w:rStyle w:val="FootnoteReference"/>
          <w:rFonts w:ascii="GHEA Grapalat" w:hAnsi="GHEA Grapalat"/>
          <w:sz w:val="20"/>
          <w:szCs w:val="20"/>
        </w:rPr>
        <w:t>*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>Заполняется секретарем Комиссии до опубликования приглашения в бюллетене.</w:t>
      </w:r>
    </w:p>
    <w:p w:rsidR="006160AE" w:rsidRDefault="006160AE">
      <w:pPr>
        <w:pStyle w:val="FootnoteText"/>
        <w:jc w:val="both"/>
        <w:rPr>
          <w:rFonts w:ascii="GHEA Grapalat" w:hAnsi="GHEA Grapalat"/>
        </w:rPr>
      </w:pPr>
    </w:p>
  </w:footnote>
  <w:footnote w:id="20">
    <w:p w:rsidR="006160AE" w:rsidRDefault="006160AE">
      <w:pPr>
        <w:pStyle w:val="FootnoteText"/>
        <w:jc w:val="both"/>
      </w:pPr>
    </w:p>
  </w:footnote>
  <w:footnote w:id="21">
    <w:p w:rsidR="006160AE" w:rsidRDefault="00DF3139">
      <w:pPr>
        <w:pStyle w:val="FootnoteText"/>
      </w:pPr>
      <w:r>
        <w:rPr>
          <w:rStyle w:val="FootnoteReference"/>
        </w:rPr>
        <w:t>*</w:t>
      </w:r>
      <w:r>
        <w:t xml:space="preserve"> </w:t>
      </w:r>
      <w:r>
        <w:rPr>
          <w:rFonts w:ascii="GHEA Grapalat" w:hAnsi="GHEA Grapalat"/>
          <w:i/>
        </w:rPr>
        <w:t>Заполняется секретарем Комиссии до опубликования приглашения в бюллетене</w:t>
      </w:r>
    </w:p>
  </w:footnote>
  <w:footnote w:id="22">
    <w:p w:rsidR="006160AE" w:rsidRDefault="00DF3139">
      <w:pPr>
        <w:pStyle w:val="FootnoteText"/>
        <w:jc w:val="both"/>
        <w:rPr>
          <w:rFonts w:ascii="Times New Roman" w:hAnsi="Times New Roman"/>
          <w:i/>
          <w:color w:val="FF0000"/>
          <w:vertAlign w:val="superscript"/>
        </w:rPr>
      </w:pPr>
      <w:r>
        <w:rPr>
          <w:rStyle w:val="FootnoteReference"/>
          <w:szCs w:val="24"/>
        </w:rPr>
        <w:t>*</w:t>
      </w:r>
      <w:r>
        <w:rPr>
          <w:szCs w:val="24"/>
        </w:rPr>
        <w:t xml:space="preserve"> </w:t>
      </w:r>
      <w:r>
        <w:rPr>
          <w:rFonts w:ascii="GHEA Grapalat" w:hAnsi="GHEA Grapalat"/>
          <w:i/>
          <w:szCs w:val="24"/>
        </w:rPr>
        <w:t xml:space="preserve">Заполняется </w:t>
      </w:r>
      <w:r>
        <w:rPr>
          <w:rFonts w:ascii="GHEA Grapalat" w:hAnsi="GHEA Grapalat"/>
          <w:i/>
          <w:szCs w:val="24"/>
        </w:rPr>
        <w:t>секретарем Комиссии до опубликования приглашения в бюллетене.</w:t>
      </w:r>
    </w:p>
    <w:p w:rsidR="006160AE" w:rsidRDefault="00DF3139">
      <w:pPr>
        <w:pStyle w:val="FootnoteText"/>
        <w:jc w:val="both"/>
        <w:rPr>
          <w:rFonts w:ascii="GHEA Grapalat" w:hAnsi="GHEA Grapalat"/>
          <w:i/>
          <w:szCs w:val="24"/>
        </w:rPr>
      </w:pPr>
      <w:r>
        <w:rPr>
          <w:rFonts w:ascii="GHEA Grapalat" w:hAnsi="GHEA Grapalat"/>
          <w:i/>
          <w:szCs w:val="24"/>
          <w:vertAlign w:val="superscript"/>
        </w:rPr>
        <w:t>15.1</w:t>
      </w:r>
      <w:r>
        <w:rPr>
          <w:rFonts w:ascii="GHEA Grapalat" w:hAnsi="GHEA Grapalat"/>
          <w:i/>
          <w:szCs w:val="24"/>
        </w:rPr>
        <w:t xml:space="preserve"> Если предметом закупки является оказание услуг по техническому надзору за выполнением строительных программ, то после слова </w:t>
      </w:r>
      <w:r>
        <w:rPr>
          <w:rFonts w:ascii="GHEA Grapalat" w:hAnsi="GHEA Grapalat"/>
        </w:rPr>
        <w:t>"</w:t>
      </w:r>
      <w:r>
        <w:rPr>
          <w:rFonts w:ascii="GHEA Grapalat" w:hAnsi="GHEA Grapalat"/>
          <w:i/>
          <w:szCs w:val="24"/>
        </w:rPr>
        <w:t>в соответствии с</w:t>
      </w:r>
      <w:r>
        <w:rPr>
          <w:rFonts w:ascii="GHEA Grapalat" w:hAnsi="GHEA Grapalat"/>
        </w:rPr>
        <w:t>"</w:t>
      </w:r>
      <w:r>
        <w:rPr>
          <w:rFonts w:ascii="GHEA Grapalat" w:hAnsi="GHEA Grapalat"/>
          <w:i/>
          <w:szCs w:val="24"/>
        </w:rPr>
        <w:t xml:space="preserve"> дополняется словами </w:t>
      </w:r>
      <w:r>
        <w:rPr>
          <w:rFonts w:ascii="GHEA Grapalat" w:hAnsi="GHEA Grapalat"/>
        </w:rPr>
        <w:t>"</w:t>
      </w:r>
      <w:r>
        <w:rPr>
          <w:rFonts w:ascii="GHEA Grapalat" w:hAnsi="GHEA Grapalat"/>
          <w:i/>
          <w:szCs w:val="24"/>
        </w:rPr>
        <w:t xml:space="preserve">градостроительной нормативно-технической и утвержденной проектно-сметной документацией и </w:t>
      </w:r>
      <w:r>
        <w:rPr>
          <w:rFonts w:ascii="GHEA Grapalat" w:hAnsi="GHEA Grapalat"/>
        </w:rPr>
        <w:t>"</w:t>
      </w:r>
    </w:p>
    <w:p w:rsidR="006160AE" w:rsidRDefault="006160AE">
      <w:pPr>
        <w:pStyle w:val="FootnoteText"/>
        <w:jc w:val="both"/>
        <w:rPr>
          <w:rFonts w:asciiTheme="minorHAnsi" w:hAnsiTheme="minorHAnsi"/>
        </w:rPr>
      </w:pPr>
    </w:p>
  </w:footnote>
  <w:footnote w:id="23">
    <w:p w:rsidR="006160AE" w:rsidRDefault="00DF3139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</w:rPr>
        <w:t>16</w:t>
      </w:r>
      <w:r>
        <w:t xml:space="preserve"> </w:t>
      </w:r>
      <w:r>
        <w:rPr>
          <w:rFonts w:ascii="GHEA Grapalat" w:hAnsi="GHEA Grapalat"/>
          <w:i/>
        </w:rPr>
        <w:t>Исключается из договора, если предоставляемая услуга не относится к осуществлению экспертизы проектной документации, необходимой для выполнения строительных прог</w:t>
      </w:r>
      <w:r>
        <w:rPr>
          <w:rFonts w:ascii="GHEA Grapalat" w:hAnsi="GHEA Grapalat"/>
          <w:i/>
        </w:rPr>
        <w:t>рамм.</w:t>
      </w:r>
    </w:p>
    <w:p w:rsidR="006160AE" w:rsidRDefault="00DF3139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  <w:vertAlign w:val="superscript"/>
        </w:rPr>
        <w:t>16.1</w:t>
      </w:r>
      <w:r>
        <w:rPr>
          <w:rFonts w:ascii="GHEA Grapalat" w:hAnsi="GHEA Grapalat"/>
          <w:i/>
        </w:rPr>
        <w:t xml:space="preserve"> Если предметом закупки является оказание услуг по техническому надзору за выполнением строительных программ, то пункт 3.1 проекта договора после предложения 2 дополняется новым предложением следующего содержания: «При этом прием результата оказа</w:t>
      </w:r>
      <w:r>
        <w:rPr>
          <w:rFonts w:ascii="GHEA Grapalat" w:hAnsi="GHEA Grapalat"/>
          <w:i/>
        </w:rPr>
        <w:t>нной и представленной заказчику услуги в рамках настоящего договора осуществляется, если Исполнитель полностью, в ежедневном режиме обеспечил требования, установленные градостроительными нормативно-техническими и утвержденными проектно-сметными документами</w:t>
      </w:r>
      <w:r>
        <w:rPr>
          <w:rFonts w:ascii="GHEA Grapalat" w:hAnsi="GHEA Grapalat"/>
          <w:i/>
        </w:rPr>
        <w:t>, в том числе оснащения строительной площадки, технической безопасности, санитарно-гигиенические и экологические нормы (в том числе меры по адаптации к изменению климата) и представил заказчику письменное заверение о соблюдении или несоблюдении подрядчиком</w:t>
      </w:r>
      <w:r>
        <w:rPr>
          <w:rFonts w:ascii="GHEA Grapalat" w:hAnsi="GHEA Grapalat"/>
          <w:i/>
        </w:rPr>
        <w:t xml:space="preserve"> в ежедневном режиме норм надлежащей организации, обустройства и технической безопасности строительной площадки, санитарно-гигиенических и экологических (в том числе меры по адаптации к изменению климата). При этом в заверении подробно представляются основ</w:t>
      </w:r>
      <w:r>
        <w:rPr>
          <w:rFonts w:ascii="GHEA Grapalat" w:hAnsi="GHEA Grapalat"/>
          <w:i/>
        </w:rPr>
        <w:t>ания, подтверждающие факт несоблюдения правил и/или норм."</w:t>
      </w:r>
    </w:p>
  </w:footnote>
  <w:footnote w:id="24">
    <w:p w:rsidR="006160AE" w:rsidRDefault="00DF3139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</w:rPr>
        <w:t>17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>Если ценовое предложение представлено Исполнителем без НДС, то при заключении договора слова "включая НДС" исключаются.</w:t>
      </w:r>
    </w:p>
  </w:footnote>
  <w:footnote w:id="25">
    <w:p w:rsidR="006160AE" w:rsidRDefault="00DF3139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</w:rPr>
        <w:t>18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>Исполнитель может отказаться от предложенной предоплаты или ее части. П</w:t>
      </w:r>
      <w:r>
        <w:rPr>
          <w:rFonts w:ascii="GHEA Grapalat" w:hAnsi="GHEA Grapalat"/>
          <w:i/>
        </w:rPr>
        <w:t>ри этом предоплата в заключаемом договоре устанавливается в размере, согласованном между Заказчиком и Исполнителем. Если по договору не предусматривается предоставление предоплаты, то настоящий пункт исключается из проекта.</w:t>
      </w:r>
    </w:p>
  </w:footnote>
  <w:footnote w:id="26">
    <w:p w:rsidR="006160AE" w:rsidRDefault="00DF3139">
      <w:pPr>
        <w:pStyle w:val="FootnoteText"/>
        <w:widowControl w:val="0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Theme="minorHAnsi" w:hAnsiTheme="minorHAnsi"/>
          <w:vertAlign w:val="superscript"/>
        </w:rPr>
        <w:t xml:space="preserve">18.1 </w:t>
      </w:r>
      <w:r>
        <w:rPr>
          <w:rFonts w:ascii="GHEA Grapalat" w:hAnsi="GHEA Grapalat"/>
          <w:sz w:val="18"/>
          <w:szCs w:val="18"/>
          <w:lang w:val="hy-AM"/>
        </w:rPr>
        <w:t>В случае заказчиков, не име</w:t>
      </w:r>
      <w:r>
        <w:rPr>
          <w:rFonts w:ascii="GHEA Grapalat" w:hAnsi="GHEA Grapalat"/>
          <w:sz w:val="18"/>
          <w:szCs w:val="18"/>
          <w:lang w:val="hy-AM"/>
        </w:rPr>
        <w:t>ющих счета в казначействе, последний абзац настоящего пункта редактируется следующим содержанием:</w:t>
      </w:r>
      <w: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« При этом оплата за закупку осуществляется в срок, установленный графиком </w:t>
      </w:r>
      <w:r>
        <w:rPr>
          <w:rFonts w:ascii="GHEA Grapalat" w:hAnsi="GHEA Grapalat"/>
          <w:sz w:val="18"/>
          <w:szCs w:val="18"/>
        </w:rPr>
        <w:t>o</w:t>
      </w:r>
      <w:r>
        <w:rPr>
          <w:rFonts w:ascii="GHEA Grapalat" w:hAnsi="GHEA Grapalat"/>
          <w:sz w:val="18"/>
          <w:szCs w:val="18"/>
          <w:lang w:val="hy-AM"/>
        </w:rPr>
        <w:t>платы настоящего Договора, в течение пяти рабочих дней.»</w:t>
      </w:r>
    </w:p>
    <w:p w:rsidR="006160AE" w:rsidRDefault="006160AE">
      <w:pPr>
        <w:pStyle w:val="FootnoteText"/>
        <w:rPr>
          <w:rFonts w:asciiTheme="minorHAnsi" w:hAnsiTheme="minorHAnsi"/>
        </w:rPr>
      </w:pPr>
    </w:p>
    <w:p w:rsidR="006160AE" w:rsidRDefault="00DF3139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t>19</w:t>
      </w:r>
      <w:r>
        <w:t xml:space="preserve"> </w:t>
      </w:r>
      <w:r>
        <w:rPr>
          <w:rFonts w:ascii="GHEA Grapalat" w:hAnsi="GHEA Grapalat"/>
          <w:i/>
        </w:rPr>
        <w:t>Абзац исключается, ес</w:t>
      </w:r>
      <w:r>
        <w:rPr>
          <w:rFonts w:ascii="GHEA Grapalat" w:hAnsi="GHEA Grapalat"/>
          <w:i/>
        </w:rPr>
        <w:t>ли услуги не являются услугами по ремонту автомобилей, устройств и оборудования</w:t>
      </w:r>
    </w:p>
    <w:p w:rsidR="006160AE" w:rsidRDefault="006160AE">
      <w:pPr>
        <w:pStyle w:val="FootnoteText"/>
        <w:rPr>
          <w:rFonts w:asciiTheme="minorHAnsi" w:hAnsiTheme="minorHAnsi"/>
        </w:rPr>
      </w:pPr>
    </w:p>
  </w:footnote>
  <w:footnote w:id="27">
    <w:p w:rsidR="006160AE" w:rsidRDefault="00DF3139">
      <w:pPr>
        <w:pStyle w:val="FootnoteText"/>
        <w:jc w:val="both"/>
        <w:rPr>
          <w:rFonts w:ascii="GHEA Grapalat" w:hAnsi="GHEA Grapalat"/>
          <w:i/>
        </w:rPr>
      </w:pPr>
      <w:r>
        <w:rPr>
          <w:rStyle w:val="FootnoteReference"/>
        </w:rPr>
        <w:t>20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>При заключении Договора на основании пункта 6 статьи 15 Закона Республики Армения "О закупках", штраф исчисляется по отношению к цене соглашения, в рамках которого зафиксир</w:t>
      </w:r>
      <w:r>
        <w:rPr>
          <w:rFonts w:ascii="GHEA Grapalat" w:hAnsi="GHEA Grapalat"/>
          <w:i/>
        </w:rPr>
        <w:t xml:space="preserve">овано обстоятельство неисполнения или ненадлежащего исполнения взятых на себя обязательств. </w:t>
      </w:r>
    </w:p>
    <w:p w:rsidR="006160AE" w:rsidRDefault="00DF3139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Если договор включает в себя больше одного лота, то штраф исчисляется в отношении общей цены, установленной договором на этот лот.</w:t>
      </w:r>
    </w:p>
    <w:p w:rsidR="006160AE" w:rsidRDefault="00DF3139">
      <w:pPr>
        <w:pStyle w:val="FootnoteText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  <w:vertAlign w:val="superscript"/>
        </w:rPr>
        <w:t>20.1</w:t>
      </w:r>
      <w:r>
        <w:rPr>
          <w:rFonts w:ascii="GHEA Grapalat" w:hAnsi="GHEA Grapalat"/>
          <w:i/>
        </w:rPr>
        <w:t xml:space="preserve"> Если предметом закупки явля</w:t>
      </w:r>
      <w:r>
        <w:rPr>
          <w:rFonts w:ascii="GHEA Grapalat" w:hAnsi="GHEA Grapalat"/>
          <w:i/>
        </w:rPr>
        <w:t>ется оказание услуг технического надзора за выполнением строительных программ, то проект договора дополняется пунктом 5.1.1 следующего содержания: "5.5.1 За несоблюдение требований, установленных градостроительной нормативно-технической и утвержденной прое</w:t>
      </w:r>
      <w:r>
        <w:rPr>
          <w:rFonts w:ascii="GHEA Grapalat" w:hAnsi="GHEA Grapalat"/>
          <w:i/>
        </w:rPr>
        <w:t>ктно-сметной документацией, в том числе норм надлежащей организации, оснащения, технической безопасности, санитарно-гигиенических и экологических (в том числе мер по адаптации к изменению климата), а также за непредоставление письменного заверения, указанн</w:t>
      </w:r>
      <w:r>
        <w:rPr>
          <w:rFonts w:ascii="GHEA Grapalat" w:hAnsi="GHEA Grapalat"/>
          <w:i/>
        </w:rPr>
        <w:t>ого в пункте 3.1 настоящего Договора, к исполнителю применяются следующие меры ответственности:</w:t>
      </w:r>
    </w:p>
    <w:p w:rsidR="006160AE" w:rsidRDefault="00DF3139">
      <w:pPr>
        <w:pStyle w:val="FootnoteTex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i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1"/>
        <w:gridCol w:w="2631"/>
        <w:gridCol w:w="2632"/>
      </w:tblGrid>
      <w:tr w:rsidR="006160AE">
        <w:tc>
          <w:tcPr>
            <w:tcW w:w="2631" w:type="dxa"/>
          </w:tcPr>
          <w:p w:rsidR="006160AE" w:rsidRDefault="00DF313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  <w:r>
              <w:rPr>
                <w:rFonts w:ascii="GHEA Grapalat" w:hAnsi="GHEA Grapalat"/>
                <w:i/>
                <w:sz w:val="16"/>
              </w:rPr>
              <w:t>N</w:t>
            </w:r>
          </w:p>
        </w:tc>
        <w:tc>
          <w:tcPr>
            <w:tcW w:w="2631" w:type="dxa"/>
          </w:tcPr>
          <w:p w:rsidR="006160AE" w:rsidRDefault="00DF313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  <w:szCs w:val="16"/>
                <w:u w:val="single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u w:val="single"/>
                <w:lang w:val="hy-AM"/>
              </w:rPr>
              <w:t>Нарушение</w:t>
            </w:r>
          </w:p>
        </w:tc>
        <w:tc>
          <w:tcPr>
            <w:tcW w:w="2632" w:type="dxa"/>
          </w:tcPr>
          <w:p w:rsidR="006160AE" w:rsidRDefault="00DF3139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i/>
                <w:sz w:val="16"/>
                <w:szCs w:val="16"/>
                <w:u w:val="single"/>
                <w:lang w:val="en-US"/>
              </w:rPr>
              <w:t>О</w:t>
            </w:r>
            <w:r>
              <w:rPr>
                <w:rFonts w:ascii="GHEA Grapalat" w:hAnsi="GHEA Grapalat"/>
                <w:i/>
                <w:sz w:val="16"/>
                <w:szCs w:val="16"/>
                <w:u w:val="single"/>
              </w:rPr>
              <w:t>тветственност</w:t>
            </w:r>
            <w:r>
              <w:rPr>
                <w:rFonts w:ascii="GHEA Grapalat" w:hAnsi="GHEA Grapalat"/>
                <w:i/>
                <w:sz w:val="16"/>
                <w:szCs w:val="16"/>
                <w:u w:val="single"/>
                <w:lang w:val="en-US"/>
              </w:rPr>
              <w:t>ь</w:t>
            </w:r>
          </w:p>
        </w:tc>
      </w:tr>
      <w:tr w:rsidR="006160AE">
        <w:tc>
          <w:tcPr>
            <w:tcW w:w="2631" w:type="dxa"/>
          </w:tcPr>
          <w:p w:rsidR="006160AE" w:rsidRDefault="006160A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1" w:type="dxa"/>
          </w:tcPr>
          <w:p w:rsidR="006160AE" w:rsidRDefault="006160A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2" w:type="dxa"/>
          </w:tcPr>
          <w:p w:rsidR="006160AE" w:rsidRDefault="006160A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</w:tr>
      <w:tr w:rsidR="006160AE">
        <w:tc>
          <w:tcPr>
            <w:tcW w:w="2631" w:type="dxa"/>
          </w:tcPr>
          <w:p w:rsidR="006160AE" w:rsidRDefault="006160A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1" w:type="dxa"/>
          </w:tcPr>
          <w:p w:rsidR="006160AE" w:rsidRDefault="006160A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2" w:type="dxa"/>
          </w:tcPr>
          <w:p w:rsidR="006160AE" w:rsidRDefault="006160A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</w:tr>
      <w:tr w:rsidR="006160AE">
        <w:tc>
          <w:tcPr>
            <w:tcW w:w="2631" w:type="dxa"/>
          </w:tcPr>
          <w:p w:rsidR="006160AE" w:rsidRDefault="006160A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1" w:type="dxa"/>
          </w:tcPr>
          <w:p w:rsidR="006160AE" w:rsidRDefault="006160A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2" w:type="dxa"/>
          </w:tcPr>
          <w:p w:rsidR="006160AE" w:rsidRDefault="006160A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</w:tr>
      <w:tr w:rsidR="006160AE">
        <w:tc>
          <w:tcPr>
            <w:tcW w:w="2631" w:type="dxa"/>
          </w:tcPr>
          <w:p w:rsidR="006160AE" w:rsidRDefault="006160A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1" w:type="dxa"/>
          </w:tcPr>
          <w:p w:rsidR="006160AE" w:rsidRDefault="006160A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  <w:tc>
          <w:tcPr>
            <w:tcW w:w="2632" w:type="dxa"/>
          </w:tcPr>
          <w:p w:rsidR="006160AE" w:rsidRDefault="006160A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i/>
                <w:sz w:val="16"/>
              </w:rPr>
            </w:pPr>
          </w:p>
        </w:tc>
      </w:tr>
    </w:tbl>
    <w:p w:rsidR="006160AE" w:rsidRDefault="00DF3139">
      <w:pPr>
        <w:pStyle w:val="FootnoteTex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i/>
          <w:lang w:val="hy-AM"/>
        </w:rPr>
        <w:t>...» а в пункте 5.4 цифры "5.2 и 5.3" заменяются цифрами " 5.2, 5.3 и 5.5.1"</w:t>
      </w:r>
      <w:r>
        <w:rPr>
          <w:rFonts w:ascii="GHEA Grapalat" w:hAnsi="GHEA Grapalat"/>
          <w:i/>
        </w:rPr>
        <w:t>.</w:t>
      </w:r>
    </w:p>
    <w:p w:rsidR="006160AE" w:rsidRDefault="006160AE">
      <w:pPr>
        <w:pStyle w:val="FootnoteText"/>
        <w:jc w:val="both"/>
        <w:rPr>
          <w:rFonts w:ascii="GHEA Grapalat" w:hAnsi="GHEA Grapalat"/>
          <w:lang w:val="hy-AM"/>
        </w:rPr>
      </w:pPr>
    </w:p>
  </w:footnote>
  <w:footnote w:id="28">
    <w:p w:rsidR="006160AE" w:rsidRDefault="00DF3139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</w:rPr>
        <w:t>21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 xml:space="preserve">В случае закупок, не создающих </w:t>
      </w:r>
      <w:r>
        <w:rPr>
          <w:rFonts w:ascii="GHEA Grapalat" w:hAnsi="GHEA Grapalat"/>
          <w:i/>
        </w:rPr>
        <w:t>обязательств за счет средств государственного бюджета, настоящее предложение исключается из договора.</w:t>
      </w:r>
    </w:p>
  </w:footnote>
  <w:footnote w:id="29">
    <w:p w:rsidR="006160AE" w:rsidRDefault="00DF3139">
      <w:pPr>
        <w:pStyle w:val="FootnoteText"/>
        <w:jc w:val="both"/>
        <w:rPr>
          <w:rFonts w:ascii="GHEA Grapalat" w:hAnsi="GHEA Grapalat"/>
          <w:lang w:val="hy-AM"/>
        </w:rPr>
      </w:pPr>
      <w:r>
        <w:rPr>
          <w:rStyle w:val="FootnoteReference"/>
        </w:rPr>
        <w:t>22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>Настоящий пункт исключается из договора, если договор не осуществляется посредством заключения агентского договора.</w:t>
      </w:r>
    </w:p>
  </w:footnote>
  <w:footnote w:id="30">
    <w:p w:rsidR="006160AE" w:rsidRDefault="00DF3139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</w:rPr>
        <w:t>23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i/>
        </w:rPr>
        <w:t xml:space="preserve">Настоящий пункт исключается из </w:t>
      </w:r>
      <w:r>
        <w:rPr>
          <w:rFonts w:ascii="GHEA Grapalat" w:hAnsi="GHEA Grapalat"/>
          <w:i/>
        </w:rPr>
        <w:t>договора, если договор не осуществляется посредством заключения договора о совместной деятельности (консорциума).</w:t>
      </w:r>
    </w:p>
  </w:footnote>
  <w:footnote w:id="31">
    <w:p w:rsidR="006160AE" w:rsidRDefault="00DF3139">
      <w:pPr>
        <w:pStyle w:val="FootnoteText"/>
        <w:jc w:val="both"/>
      </w:pPr>
      <w:r>
        <w:rPr>
          <w:rStyle w:val="FootnoteReference"/>
        </w:rPr>
        <w:t>*</w:t>
      </w:r>
      <w:r>
        <w:rPr>
          <w:rFonts w:ascii="GHEA Grapalat" w:eastAsiaTheme="minorEastAsia" w:hAnsi="GHEA Grapalat" w:cstheme="minorBidi"/>
          <w:i/>
          <w:sz w:val="22"/>
          <w:szCs w:val="22"/>
          <w:lang w:eastAsia="en-US" w:bidi="ar-SA"/>
        </w:rPr>
        <w:t>Срок оказания услуг, а в случае поэтапного оказания ускуг — срок первого этапа, должен устанавливаться минимум 20 календарных дней, расчет ко</w:t>
      </w:r>
      <w:r>
        <w:rPr>
          <w:rFonts w:ascii="GHEA Grapalat" w:eastAsiaTheme="minorEastAsia" w:hAnsi="GHEA Grapalat" w:cstheme="minorBidi"/>
          <w:i/>
          <w:sz w:val="22"/>
          <w:szCs w:val="22"/>
          <w:lang w:eastAsia="en-US" w:bidi="ar-SA"/>
        </w:rPr>
        <w:t>торого осуществляется в день вступления в силу условия исполнения предусмотренных договором прав и обязанностей сторон, за исключением случая, когда отобранный участник соглашается оказать услугу в более короткий срок.</w:t>
      </w:r>
      <w:r>
        <w:rPr>
          <w:rFonts w:ascii="GHEA Grapalat" w:hAnsi="GHEA Grapalat"/>
          <w:i/>
        </w:rPr>
        <w:t>.</w:t>
      </w:r>
    </w:p>
  </w:footnote>
  <w:footnote w:id="32">
    <w:p w:rsidR="006160AE" w:rsidRDefault="00DF3139">
      <w:pPr>
        <w:pStyle w:val="FootnoteText"/>
        <w:jc w:val="both"/>
      </w:pPr>
      <w:r>
        <w:rPr>
          <w:rStyle w:val="FootnoteReference"/>
        </w:rPr>
        <w:t>**</w:t>
      </w:r>
      <w:r>
        <w:t xml:space="preserve"> </w:t>
      </w:r>
      <w:r>
        <w:rPr>
          <w:rFonts w:ascii="GHEA Grapalat" w:hAnsi="GHEA Grapalat"/>
          <w:i/>
        </w:rPr>
        <w:t>Если договор заключается на основ</w:t>
      </w:r>
      <w:r>
        <w:rPr>
          <w:rFonts w:ascii="GHEA Grapalat" w:hAnsi="GHEA Grapalat"/>
          <w:i/>
        </w:rPr>
        <w:t xml:space="preserve">ании части 6 статьи 15 Закона РА "О закупках", то в </w:t>
      </w:r>
      <w:r>
        <w:rPr>
          <w:rFonts w:ascii="GHEA Grapalat" w:hAnsi="GHEA Grapalat"/>
        </w:rPr>
        <w:t xml:space="preserve">графе </w:t>
      </w:r>
      <w:r>
        <w:rPr>
          <w:rFonts w:ascii="GHEA Grapalat" w:hAnsi="GHEA Grapalat"/>
          <w:i/>
        </w:rPr>
        <w:t xml:space="preserve">срок </w:t>
      </w:r>
      <w:r>
        <w:rPr>
          <w:rFonts w:ascii="GHEA Grapalat" w:hAnsi="GHEA Grapalat"/>
          <w:i/>
          <w:color w:val="000000" w:themeColor="text1"/>
          <w:sz w:val="22"/>
          <w:szCs w:val="22"/>
        </w:rPr>
        <w:t>устанавливается в календарных днях, а его</w:t>
      </w:r>
      <w:r>
        <w:rPr>
          <w:rFonts w:ascii="GHEA Grapalat" w:hAnsi="GHEA Grapalat"/>
          <w:i/>
        </w:rPr>
        <w:t xml:space="preserve"> исчисление осуществляется со дня вступления в силу заключаемого между сторонами соглашения в случае предусмотрения финансовых средств.</w:t>
      </w:r>
    </w:p>
  </w:footnote>
  <w:footnote w:id="33">
    <w:p w:rsidR="006160AE" w:rsidRDefault="00DF3139">
      <w:pPr>
        <w:widowControl w:val="0"/>
        <w:spacing w:after="160" w:line="360" w:lineRule="auto"/>
        <w:jc w:val="both"/>
        <w:rPr>
          <w:rFonts w:ascii="GHEA Grapalat" w:hAnsi="GHEA Grapalat" w:cs="Sylfaen"/>
          <w:i/>
          <w:sz w:val="20"/>
          <w:szCs w:val="20"/>
        </w:rPr>
      </w:pPr>
      <w:r>
        <w:rPr>
          <w:rStyle w:val="FootnoteReference"/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>
        <w:rPr>
          <w:rFonts w:ascii="GHEA Grapalat" w:hAnsi="GHEA Grapalat"/>
          <w:i/>
          <w:sz w:val="20"/>
          <w:szCs w:val="20"/>
        </w:rPr>
        <w:t xml:space="preserve">Подлежащие </w:t>
      </w:r>
      <w:r>
        <w:rPr>
          <w:rFonts w:ascii="GHEA Grapalat" w:hAnsi="GHEA Grapalat"/>
          <w:i/>
          <w:sz w:val="20"/>
          <w:szCs w:val="20"/>
        </w:rPr>
        <w:t>уплате суммы представляются в порядке возрастания. Если договор заключается на основании части 6 статьи 15 Закона РА "О закупках", то настоящий график заполняется и скрепляется печатью одновременно с заключаемым между сторонами соглашением в случае предусм</w:t>
      </w:r>
      <w:r>
        <w:rPr>
          <w:rFonts w:ascii="GHEA Grapalat" w:hAnsi="GHEA Grapalat"/>
          <w:i/>
          <w:sz w:val="20"/>
          <w:szCs w:val="20"/>
        </w:rPr>
        <w:t>отрения финансовых средств, в качестве его неотъемлемой части.</w:t>
      </w:r>
    </w:p>
    <w:p w:rsidR="006160AE" w:rsidRDefault="006160AE">
      <w:pPr>
        <w:pStyle w:val="FootnoteText"/>
        <w:jc w:val="both"/>
        <w:rPr>
          <w:sz w:val="2"/>
          <w:szCs w:val="2"/>
        </w:rPr>
      </w:pPr>
    </w:p>
  </w:footnote>
  <w:footnote w:id="34">
    <w:p w:rsidR="006160AE" w:rsidRDefault="00DF3139">
      <w:pPr>
        <w:pStyle w:val="FootnoteText"/>
        <w:jc w:val="both"/>
      </w:pPr>
      <w:r>
        <w:rPr>
          <w:rStyle w:val="FootnoteReference"/>
        </w:rPr>
        <w:t>**</w:t>
      </w:r>
      <w:r>
        <w:t xml:space="preserve"> </w:t>
      </w:r>
      <w:r>
        <w:rPr>
          <w:rFonts w:ascii="GHEA Grapalat" w:hAnsi="GHEA Grapalat"/>
          <w:i/>
        </w:rPr>
        <w:t>В приглашении суммы отмечаются в процентах, а при заключении договора вместо процента отмечается размер конкретной суммы.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152C"/>
    <w:multiLevelType w:val="multilevel"/>
    <w:tmpl w:val="004B15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5B5CC6"/>
    <w:multiLevelType w:val="multilevel"/>
    <w:tmpl w:val="005B5CC6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0233E"/>
    <w:multiLevelType w:val="multilevel"/>
    <w:tmpl w:val="07A02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66F"/>
    <w:multiLevelType w:val="multilevel"/>
    <w:tmpl w:val="09D2766F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D5EE3"/>
    <w:multiLevelType w:val="multilevel"/>
    <w:tmpl w:val="0A9D5EE3"/>
    <w:lvl w:ilvl="0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173C4"/>
    <w:multiLevelType w:val="multilevel"/>
    <w:tmpl w:val="16E173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064642"/>
    <w:multiLevelType w:val="multilevel"/>
    <w:tmpl w:val="240646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4CC4DB7"/>
    <w:multiLevelType w:val="multilevel"/>
    <w:tmpl w:val="54CC4DB7"/>
    <w:lvl w:ilvl="0">
      <w:start w:val="2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B2A170C"/>
    <w:multiLevelType w:val="multilevel"/>
    <w:tmpl w:val="5B2A170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A53A76"/>
    <w:multiLevelType w:val="multilevel"/>
    <w:tmpl w:val="5DA53A7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EC744F1"/>
    <w:multiLevelType w:val="multilevel"/>
    <w:tmpl w:val="5EC744F1"/>
    <w:lvl w:ilvl="0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>
    <w:nsid w:val="65C44B84"/>
    <w:multiLevelType w:val="multilevel"/>
    <w:tmpl w:val="65C44B84"/>
    <w:lvl w:ilvl="0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11"/>
  </w:num>
  <w:num w:numId="11">
    <w:abstractNumId w:val="0"/>
  </w:num>
  <w:num w:numId="1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ardan">
    <w15:presenceInfo w15:providerId="None" w15:userId="Vardan"/>
  </w15:person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531"/>
    <w:rsid w:val="00000958"/>
    <w:rsid w:val="000013D6"/>
    <w:rsid w:val="000016BB"/>
    <w:rsid w:val="00002079"/>
    <w:rsid w:val="000027E1"/>
    <w:rsid w:val="00002C23"/>
    <w:rsid w:val="000031E3"/>
    <w:rsid w:val="000032AC"/>
    <w:rsid w:val="000033BC"/>
    <w:rsid w:val="00003DF0"/>
    <w:rsid w:val="00004B08"/>
    <w:rsid w:val="000058CF"/>
    <w:rsid w:val="00005D30"/>
    <w:rsid w:val="0000622A"/>
    <w:rsid w:val="0000718A"/>
    <w:rsid w:val="000073F8"/>
    <w:rsid w:val="000076A1"/>
    <w:rsid w:val="0000776B"/>
    <w:rsid w:val="00007CC7"/>
    <w:rsid w:val="00010ECA"/>
    <w:rsid w:val="00011CB9"/>
    <w:rsid w:val="00012347"/>
    <w:rsid w:val="00012E2C"/>
    <w:rsid w:val="00013093"/>
    <w:rsid w:val="000132F3"/>
    <w:rsid w:val="00013C24"/>
    <w:rsid w:val="000146DC"/>
    <w:rsid w:val="00016653"/>
    <w:rsid w:val="00016DFB"/>
    <w:rsid w:val="00017484"/>
    <w:rsid w:val="000209D3"/>
    <w:rsid w:val="00020B2E"/>
    <w:rsid w:val="00020C83"/>
    <w:rsid w:val="00021B05"/>
    <w:rsid w:val="00021C2E"/>
    <w:rsid w:val="00023384"/>
    <w:rsid w:val="000234CA"/>
    <w:rsid w:val="000238FE"/>
    <w:rsid w:val="00023F8F"/>
    <w:rsid w:val="000246E6"/>
    <w:rsid w:val="00025353"/>
    <w:rsid w:val="00025A85"/>
    <w:rsid w:val="00025D60"/>
    <w:rsid w:val="00026351"/>
    <w:rsid w:val="00027166"/>
    <w:rsid w:val="000275BF"/>
    <w:rsid w:val="000276FB"/>
    <w:rsid w:val="0002783D"/>
    <w:rsid w:val="0003074E"/>
    <w:rsid w:val="00030D40"/>
    <w:rsid w:val="000312D9"/>
    <w:rsid w:val="000313A6"/>
    <w:rsid w:val="000316DF"/>
    <w:rsid w:val="00031E6A"/>
    <w:rsid w:val="00032792"/>
    <w:rsid w:val="000330A3"/>
    <w:rsid w:val="000331DD"/>
    <w:rsid w:val="00033946"/>
    <w:rsid w:val="00033B20"/>
    <w:rsid w:val="00034CED"/>
    <w:rsid w:val="000371A2"/>
    <w:rsid w:val="0003773F"/>
    <w:rsid w:val="00037DDE"/>
    <w:rsid w:val="00037E15"/>
    <w:rsid w:val="000408D8"/>
    <w:rsid w:val="000424BA"/>
    <w:rsid w:val="000428B6"/>
    <w:rsid w:val="00042BD4"/>
    <w:rsid w:val="00043225"/>
    <w:rsid w:val="0004387F"/>
    <w:rsid w:val="00045796"/>
    <w:rsid w:val="0004596A"/>
    <w:rsid w:val="00046BAC"/>
    <w:rsid w:val="000473EF"/>
    <w:rsid w:val="00051490"/>
    <w:rsid w:val="00051B7F"/>
    <w:rsid w:val="00052084"/>
    <w:rsid w:val="00052237"/>
    <w:rsid w:val="000537FF"/>
    <w:rsid w:val="00053BFB"/>
    <w:rsid w:val="000540F1"/>
    <w:rsid w:val="000550DA"/>
    <w:rsid w:val="00055129"/>
    <w:rsid w:val="00055195"/>
    <w:rsid w:val="00055CC2"/>
    <w:rsid w:val="00055FCF"/>
    <w:rsid w:val="00056516"/>
    <w:rsid w:val="00056AB4"/>
    <w:rsid w:val="00057264"/>
    <w:rsid w:val="000604CF"/>
    <w:rsid w:val="000608F6"/>
    <w:rsid w:val="00060FB1"/>
    <w:rsid w:val="00061153"/>
    <w:rsid w:val="000612B9"/>
    <w:rsid w:val="0006220B"/>
    <w:rsid w:val="000622AC"/>
    <w:rsid w:val="0006311D"/>
    <w:rsid w:val="00063AEF"/>
    <w:rsid w:val="00065C3B"/>
    <w:rsid w:val="0006703E"/>
    <w:rsid w:val="000702A0"/>
    <w:rsid w:val="000704B9"/>
    <w:rsid w:val="00070DBB"/>
    <w:rsid w:val="00071119"/>
    <w:rsid w:val="00071201"/>
    <w:rsid w:val="00071450"/>
    <w:rsid w:val="00071C65"/>
    <w:rsid w:val="00071D1C"/>
    <w:rsid w:val="00071F6B"/>
    <w:rsid w:val="00072BC8"/>
    <w:rsid w:val="00073430"/>
    <w:rsid w:val="000735B0"/>
    <w:rsid w:val="00073A04"/>
    <w:rsid w:val="00073A09"/>
    <w:rsid w:val="000745BE"/>
    <w:rsid w:val="00074CC1"/>
    <w:rsid w:val="00075997"/>
    <w:rsid w:val="00076092"/>
    <w:rsid w:val="000763E5"/>
    <w:rsid w:val="00077062"/>
    <w:rsid w:val="00077BB9"/>
    <w:rsid w:val="00080C4E"/>
    <w:rsid w:val="00080E73"/>
    <w:rsid w:val="000811C1"/>
    <w:rsid w:val="000816A6"/>
    <w:rsid w:val="000822C1"/>
    <w:rsid w:val="00082ADC"/>
    <w:rsid w:val="00082DE0"/>
    <w:rsid w:val="00083558"/>
    <w:rsid w:val="00083AD4"/>
    <w:rsid w:val="000845F6"/>
    <w:rsid w:val="00084B51"/>
    <w:rsid w:val="00084BA4"/>
    <w:rsid w:val="00085931"/>
    <w:rsid w:val="000867BD"/>
    <w:rsid w:val="000878DB"/>
    <w:rsid w:val="00087A30"/>
    <w:rsid w:val="00090647"/>
    <w:rsid w:val="00090699"/>
    <w:rsid w:val="000911CA"/>
    <w:rsid w:val="00091FB0"/>
    <w:rsid w:val="0009215F"/>
    <w:rsid w:val="00092D0A"/>
    <w:rsid w:val="0009380C"/>
    <w:rsid w:val="0009449B"/>
    <w:rsid w:val="0009452B"/>
    <w:rsid w:val="000946A3"/>
    <w:rsid w:val="00094F5C"/>
    <w:rsid w:val="000952F7"/>
    <w:rsid w:val="00095885"/>
    <w:rsid w:val="00095EB1"/>
    <w:rsid w:val="000964F1"/>
    <w:rsid w:val="00096865"/>
    <w:rsid w:val="00097029"/>
    <w:rsid w:val="0009758F"/>
    <w:rsid w:val="00097DE8"/>
    <w:rsid w:val="00097FDB"/>
    <w:rsid w:val="000A0A00"/>
    <w:rsid w:val="000A0E52"/>
    <w:rsid w:val="000A0F3C"/>
    <w:rsid w:val="000A15F9"/>
    <w:rsid w:val="000A214C"/>
    <w:rsid w:val="000A323C"/>
    <w:rsid w:val="000A37CE"/>
    <w:rsid w:val="000A42DA"/>
    <w:rsid w:val="000A4A5D"/>
    <w:rsid w:val="000A4ACC"/>
    <w:rsid w:val="000A4FC5"/>
    <w:rsid w:val="000A5316"/>
    <w:rsid w:val="000A5B16"/>
    <w:rsid w:val="000A66A8"/>
    <w:rsid w:val="000A6B75"/>
    <w:rsid w:val="000A72AD"/>
    <w:rsid w:val="000A7528"/>
    <w:rsid w:val="000A7953"/>
    <w:rsid w:val="000B0287"/>
    <w:rsid w:val="000B033F"/>
    <w:rsid w:val="000B0686"/>
    <w:rsid w:val="000B0B17"/>
    <w:rsid w:val="000B259E"/>
    <w:rsid w:val="000B269D"/>
    <w:rsid w:val="000B2CFA"/>
    <w:rsid w:val="000B33B2"/>
    <w:rsid w:val="000B3864"/>
    <w:rsid w:val="000B4129"/>
    <w:rsid w:val="000B6207"/>
    <w:rsid w:val="000B6215"/>
    <w:rsid w:val="000B6A70"/>
    <w:rsid w:val="000B700B"/>
    <w:rsid w:val="000B751B"/>
    <w:rsid w:val="000B7641"/>
    <w:rsid w:val="000B7C54"/>
    <w:rsid w:val="000C062F"/>
    <w:rsid w:val="000C0A9D"/>
    <w:rsid w:val="000C0CD9"/>
    <w:rsid w:val="000C165F"/>
    <w:rsid w:val="000C264F"/>
    <w:rsid w:val="000C36C6"/>
    <w:rsid w:val="000C3F69"/>
    <w:rsid w:val="000C3FD1"/>
    <w:rsid w:val="000C5A09"/>
    <w:rsid w:val="000C67BB"/>
    <w:rsid w:val="000C6BA1"/>
    <w:rsid w:val="000C6E1C"/>
    <w:rsid w:val="000C6F81"/>
    <w:rsid w:val="000D07E4"/>
    <w:rsid w:val="000D0F13"/>
    <w:rsid w:val="000D10F1"/>
    <w:rsid w:val="000D16B6"/>
    <w:rsid w:val="000D1A5F"/>
    <w:rsid w:val="000D1BED"/>
    <w:rsid w:val="000D2527"/>
    <w:rsid w:val="000D2C9D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0A49"/>
    <w:rsid w:val="000E1143"/>
    <w:rsid w:val="000E1C31"/>
    <w:rsid w:val="000E2427"/>
    <w:rsid w:val="000E267C"/>
    <w:rsid w:val="000E308B"/>
    <w:rsid w:val="000E32F5"/>
    <w:rsid w:val="000E3D1E"/>
    <w:rsid w:val="000E3F9A"/>
    <w:rsid w:val="000E4039"/>
    <w:rsid w:val="000E426E"/>
    <w:rsid w:val="000E4C35"/>
    <w:rsid w:val="000E5A91"/>
    <w:rsid w:val="000E5C19"/>
    <w:rsid w:val="000E5F83"/>
    <w:rsid w:val="000E624C"/>
    <w:rsid w:val="000E7612"/>
    <w:rsid w:val="000E79BD"/>
    <w:rsid w:val="000F018C"/>
    <w:rsid w:val="000F0425"/>
    <w:rsid w:val="000F109E"/>
    <w:rsid w:val="000F154D"/>
    <w:rsid w:val="000F2653"/>
    <w:rsid w:val="000F29B8"/>
    <w:rsid w:val="000F2EA6"/>
    <w:rsid w:val="000F31EB"/>
    <w:rsid w:val="000F332D"/>
    <w:rsid w:val="000F338E"/>
    <w:rsid w:val="000F3939"/>
    <w:rsid w:val="000F3B31"/>
    <w:rsid w:val="000F3D76"/>
    <w:rsid w:val="000F4276"/>
    <w:rsid w:val="000F494F"/>
    <w:rsid w:val="000F4B86"/>
    <w:rsid w:val="000F4D7B"/>
    <w:rsid w:val="000F5032"/>
    <w:rsid w:val="000F5900"/>
    <w:rsid w:val="000F5AE8"/>
    <w:rsid w:val="000F60F8"/>
    <w:rsid w:val="000F6952"/>
    <w:rsid w:val="000F6C24"/>
    <w:rsid w:val="000F7026"/>
    <w:rsid w:val="000F7590"/>
    <w:rsid w:val="000F7944"/>
    <w:rsid w:val="000F7AE0"/>
    <w:rsid w:val="000F7EC6"/>
    <w:rsid w:val="0010050E"/>
    <w:rsid w:val="001005B0"/>
    <w:rsid w:val="00100C10"/>
    <w:rsid w:val="00100E2B"/>
    <w:rsid w:val="001017E8"/>
    <w:rsid w:val="00101C9A"/>
    <w:rsid w:val="00101F06"/>
    <w:rsid w:val="0010213D"/>
    <w:rsid w:val="0010221C"/>
    <w:rsid w:val="0010323D"/>
    <w:rsid w:val="00103763"/>
    <w:rsid w:val="00104861"/>
    <w:rsid w:val="00106256"/>
    <w:rsid w:val="00106365"/>
    <w:rsid w:val="00106D44"/>
    <w:rsid w:val="00106DEE"/>
    <w:rsid w:val="00107A05"/>
    <w:rsid w:val="00110534"/>
    <w:rsid w:val="00110D13"/>
    <w:rsid w:val="001115E9"/>
    <w:rsid w:val="00111EF8"/>
    <w:rsid w:val="00111FFB"/>
    <w:rsid w:val="0011249D"/>
    <w:rsid w:val="001125CC"/>
    <w:rsid w:val="00112B67"/>
    <w:rsid w:val="0011340E"/>
    <w:rsid w:val="00113F0D"/>
    <w:rsid w:val="0011423D"/>
    <w:rsid w:val="00115905"/>
    <w:rsid w:val="001159FA"/>
    <w:rsid w:val="0011611E"/>
    <w:rsid w:val="00117020"/>
    <w:rsid w:val="001173D4"/>
    <w:rsid w:val="00117833"/>
    <w:rsid w:val="00117964"/>
    <w:rsid w:val="00117DAA"/>
    <w:rsid w:val="00122FC9"/>
    <w:rsid w:val="00123294"/>
    <w:rsid w:val="001235E7"/>
    <w:rsid w:val="001236FA"/>
    <w:rsid w:val="00123CF5"/>
    <w:rsid w:val="00123F5E"/>
    <w:rsid w:val="00124461"/>
    <w:rsid w:val="00125AA6"/>
    <w:rsid w:val="00125AF1"/>
    <w:rsid w:val="00126D48"/>
    <w:rsid w:val="001276C9"/>
    <w:rsid w:val="00130202"/>
    <w:rsid w:val="0013046C"/>
    <w:rsid w:val="001305C6"/>
    <w:rsid w:val="00130A69"/>
    <w:rsid w:val="00131417"/>
    <w:rsid w:val="00131E9C"/>
    <w:rsid w:val="00131F0B"/>
    <w:rsid w:val="00132FA8"/>
    <w:rsid w:val="0013323F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3FF"/>
    <w:rsid w:val="001377BA"/>
    <w:rsid w:val="00137A5C"/>
    <w:rsid w:val="001403AE"/>
    <w:rsid w:val="00140A36"/>
    <w:rsid w:val="00142496"/>
    <w:rsid w:val="001439BD"/>
    <w:rsid w:val="00143BD7"/>
    <w:rsid w:val="00143E8C"/>
    <w:rsid w:val="0014472E"/>
    <w:rsid w:val="00144C98"/>
    <w:rsid w:val="00144CB2"/>
    <w:rsid w:val="00144E38"/>
    <w:rsid w:val="00144F73"/>
    <w:rsid w:val="001458D6"/>
    <w:rsid w:val="00145CC3"/>
    <w:rsid w:val="00146685"/>
    <w:rsid w:val="00146FC5"/>
    <w:rsid w:val="00147CD0"/>
    <w:rsid w:val="00147F14"/>
    <w:rsid w:val="00147FD7"/>
    <w:rsid w:val="001514D1"/>
    <w:rsid w:val="001515DE"/>
    <w:rsid w:val="00151A6A"/>
    <w:rsid w:val="001522CE"/>
    <w:rsid w:val="00152564"/>
    <w:rsid w:val="00152788"/>
    <w:rsid w:val="00153A85"/>
    <w:rsid w:val="00153B9F"/>
    <w:rsid w:val="00153C87"/>
    <w:rsid w:val="0015583C"/>
    <w:rsid w:val="0015589E"/>
    <w:rsid w:val="00155C35"/>
    <w:rsid w:val="001561A5"/>
    <w:rsid w:val="0015637C"/>
    <w:rsid w:val="00156EF1"/>
    <w:rsid w:val="001578A1"/>
    <w:rsid w:val="001578D4"/>
    <w:rsid w:val="00157ECC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66A7"/>
    <w:rsid w:val="00167353"/>
    <w:rsid w:val="001679A6"/>
    <w:rsid w:val="00170B4B"/>
    <w:rsid w:val="001711D8"/>
    <w:rsid w:val="00171E80"/>
    <w:rsid w:val="001723D6"/>
    <w:rsid w:val="001724D7"/>
    <w:rsid w:val="001725C0"/>
    <w:rsid w:val="00172BC4"/>
    <w:rsid w:val="001732FB"/>
    <w:rsid w:val="00173431"/>
    <w:rsid w:val="00174C83"/>
    <w:rsid w:val="00174C94"/>
    <w:rsid w:val="00174DAB"/>
    <w:rsid w:val="00174FE1"/>
    <w:rsid w:val="00175D12"/>
    <w:rsid w:val="00175F8F"/>
    <w:rsid w:val="00175FDC"/>
    <w:rsid w:val="001763F5"/>
    <w:rsid w:val="00176A38"/>
    <w:rsid w:val="00176A92"/>
    <w:rsid w:val="00177A5C"/>
    <w:rsid w:val="00177D71"/>
    <w:rsid w:val="00180134"/>
    <w:rsid w:val="001802E6"/>
    <w:rsid w:val="00180373"/>
    <w:rsid w:val="00180B4B"/>
    <w:rsid w:val="00180CD3"/>
    <w:rsid w:val="00180D64"/>
    <w:rsid w:val="00180EB9"/>
    <w:rsid w:val="00180EE9"/>
    <w:rsid w:val="00181C60"/>
    <w:rsid w:val="00181F0F"/>
    <w:rsid w:val="00181F75"/>
    <w:rsid w:val="00183004"/>
    <w:rsid w:val="0018301A"/>
    <w:rsid w:val="001831C4"/>
    <w:rsid w:val="00183DD8"/>
    <w:rsid w:val="00183FEA"/>
    <w:rsid w:val="0018426E"/>
    <w:rsid w:val="00184C37"/>
    <w:rsid w:val="00184D18"/>
    <w:rsid w:val="00184F17"/>
    <w:rsid w:val="00185684"/>
    <w:rsid w:val="0018591C"/>
    <w:rsid w:val="00185DF9"/>
    <w:rsid w:val="00186559"/>
    <w:rsid w:val="001878F0"/>
    <w:rsid w:val="00190792"/>
    <w:rsid w:val="00190CAD"/>
    <w:rsid w:val="00191D27"/>
    <w:rsid w:val="00191D5F"/>
    <w:rsid w:val="001925CB"/>
    <w:rsid w:val="00192606"/>
    <w:rsid w:val="001926B2"/>
    <w:rsid w:val="00192A1C"/>
    <w:rsid w:val="001932A7"/>
    <w:rsid w:val="001933DA"/>
    <w:rsid w:val="00193871"/>
    <w:rsid w:val="00194157"/>
    <w:rsid w:val="00194598"/>
    <w:rsid w:val="001954C8"/>
    <w:rsid w:val="00195F24"/>
    <w:rsid w:val="00196487"/>
    <w:rsid w:val="00196B1D"/>
    <w:rsid w:val="00196F14"/>
    <w:rsid w:val="001A070B"/>
    <w:rsid w:val="001A081D"/>
    <w:rsid w:val="001A097E"/>
    <w:rsid w:val="001A23A6"/>
    <w:rsid w:val="001A2579"/>
    <w:rsid w:val="001A27EC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5F5"/>
    <w:rsid w:val="001B0D9A"/>
    <w:rsid w:val="001B1050"/>
    <w:rsid w:val="001B1370"/>
    <w:rsid w:val="001B1747"/>
    <w:rsid w:val="001B1969"/>
    <w:rsid w:val="001B1C67"/>
    <w:rsid w:val="001B1FC4"/>
    <w:rsid w:val="001B2164"/>
    <w:rsid w:val="001B32D9"/>
    <w:rsid w:val="001B37D2"/>
    <w:rsid w:val="001B3810"/>
    <w:rsid w:val="001B41EC"/>
    <w:rsid w:val="001B45A9"/>
    <w:rsid w:val="001B478E"/>
    <w:rsid w:val="001B6354"/>
    <w:rsid w:val="001B6FCF"/>
    <w:rsid w:val="001C07C6"/>
    <w:rsid w:val="001C0849"/>
    <w:rsid w:val="001C1570"/>
    <w:rsid w:val="001C3D83"/>
    <w:rsid w:val="001C3F6C"/>
    <w:rsid w:val="001C4811"/>
    <w:rsid w:val="001C5541"/>
    <w:rsid w:val="001C6688"/>
    <w:rsid w:val="001C76F7"/>
    <w:rsid w:val="001C7EF3"/>
    <w:rsid w:val="001D0249"/>
    <w:rsid w:val="001D0DD7"/>
    <w:rsid w:val="001D129F"/>
    <w:rsid w:val="001D1D00"/>
    <w:rsid w:val="001D209D"/>
    <w:rsid w:val="001D2AA3"/>
    <w:rsid w:val="001D2D62"/>
    <w:rsid w:val="001D421C"/>
    <w:rsid w:val="001D4AC7"/>
    <w:rsid w:val="001D5785"/>
    <w:rsid w:val="001D5C6E"/>
    <w:rsid w:val="001D5FF7"/>
    <w:rsid w:val="001D6062"/>
    <w:rsid w:val="001D6531"/>
    <w:rsid w:val="001D7228"/>
    <w:rsid w:val="001D74FA"/>
    <w:rsid w:val="001D78C5"/>
    <w:rsid w:val="001E01B7"/>
    <w:rsid w:val="001E0216"/>
    <w:rsid w:val="001E06D6"/>
    <w:rsid w:val="001E0BC2"/>
    <w:rsid w:val="001E17B3"/>
    <w:rsid w:val="001E2794"/>
    <w:rsid w:val="001E2814"/>
    <w:rsid w:val="001E3BBA"/>
    <w:rsid w:val="001E3D3F"/>
    <w:rsid w:val="001E44A8"/>
    <w:rsid w:val="001E47D5"/>
    <w:rsid w:val="001E4A24"/>
    <w:rsid w:val="001E5412"/>
    <w:rsid w:val="001E55B2"/>
    <w:rsid w:val="001E5866"/>
    <w:rsid w:val="001E7733"/>
    <w:rsid w:val="001E7AA5"/>
    <w:rsid w:val="001F0335"/>
    <w:rsid w:val="001F0358"/>
    <w:rsid w:val="001F0371"/>
    <w:rsid w:val="001F07A1"/>
    <w:rsid w:val="001F0970"/>
    <w:rsid w:val="001F0B18"/>
    <w:rsid w:val="001F0F81"/>
    <w:rsid w:val="001F1CCB"/>
    <w:rsid w:val="001F1DF0"/>
    <w:rsid w:val="001F1DF7"/>
    <w:rsid w:val="001F2099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0997"/>
    <w:rsid w:val="00200C07"/>
    <w:rsid w:val="002017CB"/>
    <w:rsid w:val="00201DA0"/>
    <w:rsid w:val="00201F2E"/>
    <w:rsid w:val="00202F4D"/>
    <w:rsid w:val="002032CE"/>
    <w:rsid w:val="00203917"/>
    <w:rsid w:val="002046BF"/>
    <w:rsid w:val="00204A3E"/>
    <w:rsid w:val="00204B03"/>
    <w:rsid w:val="00204E53"/>
    <w:rsid w:val="00204EEA"/>
    <w:rsid w:val="00204EEF"/>
    <w:rsid w:val="00205689"/>
    <w:rsid w:val="0020572B"/>
    <w:rsid w:val="00205A1C"/>
    <w:rsid w:val="002069C9"/>
    <w:rsid w:val="00206AF8"/>
    <w:rsid w:val="0020701A"/>
    <w:rsid w:val="00207098"/>
    <w:rsid w:val="00207490"/>
    <w:rsid w:val="002100B3"/>
    <w:rsid w:val="002101F2"/>
    <w:rsid w:val="00210BB3"/>
    <w:rsid w:val="00210F0C"/>
    <w:rsid w:val="00211425"/>
    <w:rsid w:val="002137E6"/>
    <w:rsid w:val="00213830"/>
    <w:rsid w:val="00213EB8"/>
    <w:rsid w:val="00214462"/>
    <w:rsid w:val="002166CE"/>
    <w:rsid w:val="00217344"/>
    <w:rsid w:val="00217710"/>
    <w:rsid w:val="00217A51"/>
    <w:rsid w:val="00220ACB"/>
    <w:rsid w:val="00220C7C"/>
    <w:rsid w:val="002218FE"/>
    <w:rsid w:val="00221C7B"/>
    <w:rsid w:val="0022247D"/>
    <w:rsid w:val="002240AB"/>
    <w:rsid w:val="00224C7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3CC0"/>
    <w:rsid w:val="00244B38"/>
    <w:rsid w:val="0025016E"/>
    <w:rsid w:val="002512C7"/>
    <w:rsid w:val="0025145E"/>
    <w:rsid w:val="00251577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983"/>
    <w:rsid w:val="00260C21"/>
    <w:rsid w:val="00260E64"/>
    <w:rsid w:val="0026158D"/>
    <w:rsid w:val="00261A75"/>
    <w:rsid w:val="002626F7"/>
    <w:rsid w:val="0026293A"/>
    <w:rsid w:val="00263035"/>
    <w:rsid w:val="00263094"/>
    <w:rsid w:val="002638A5"/>
    <w:rsid w:val="00263D72"/>
    <w:rsid w:val="00263E28"/>
    <w:rsid w:val="0026426F"/>
    <w:rsid w:val="00265A4B"/>
    <w:rsid w:val="00265D18"/>
    <w:rsid w:val="00265FD8"/>
    <w:rsid w:val="00266522"/>
    <w:rsid w:val="002665A4"/>
    <w:rsid w:val="002674D5"/>
    <w:rsid w:val="0027052A"/>
    <w:rsid w:val="00270D59"/>
    <w:rsid w:val="002716CA"/>
    <w:rsid w:val="00271DF6"/>
    <w:rsid w:val="0027256A"/>
    <w:rsid w:val="002735BE"/>
    <w:rsid w:val="002737A3"/>
    <w:rsid w:val="002737E0"/>
    <w:rsid w:val="00273A88"/>
    <w:rsid w:val="00273B4F"/>
    <w:rsid w:val="00273D21"/>
    <w:rsid w:val="00274353"/>
    <w:rsid w:val="0027499F"/>
    <w:rsid w:val="00274A63"/>
    <w:rsid w:val="00274F0E"/>
    <w:rsid w:val="002754C4"/>
    <w:rsid w:val="0027573B"/>
    <w:rsid w:val="00276441"/>
    <w:rsid w:val="00276B03"/>
    <w:rsid w:val="0027775F"/>
    <w:rsid w:val="00277F14"/>
    <w:rsid w:val="002805D6"/>
    <w:rsid w:val="002807C0"/>
    <w:rsid w:val="002807DD"/>
    <w:rsid w:val="00280E91"/>
    <w:rsid w:val="00281D16"/>
    <w:rsid w:val="00283198"/>
    <w:rsid w:val="00283E26"/>
    <w:rsid w:val="00283F0A"/>
    <w:rsid w:val="002845BA"/>
    <w:rsid w:val="002845EA"/>
    <w:rsid w:val="002846B1"/>
    <w:rsid w:val="00284E78"/>
    <w:rsid w:val="00286CDB"/>
    <w:rsid w:val="0028726A"/>
    <w:rsid w:val="0029154A"/>
    <w:rsid w:val="00291919"/>
    <w:rsid w:val="00291EFF"/>
    <w:rsid w:val="002926D4"/>
    <w:rsid w:val="00293527"/>
    <w:rsid w:val="00293897"/>
    <w:rsid w:val="00293A25"/>
    <w:rsid w:val="00293A76"/>
    <w:rsid w:val="002941F2"/>
    <w:rsid w:val="00294BD5"/>
    <w:rsid w:val="00294F67"/>
    <w:rsid w:val="00294FFF"/>
    <w:rsid w:val="0029515A"/>
    <w:rsid w:val="00295AEE"/>
    <w:rsid w:val="00295C31"/>
    <w:rsid w:val="00297E18"/>
    <w:rsid w:val="002A058F"/>
    <w:rsid w:val="002A0700"/>
    <w:rsid w:val="002A0C06"/>
    <w:rsid w:val="002A0F45"/>
    <w:rsid w:val="002A10B2"/>
    <w:rsid w:val="002A1F5A"/>
    <w:rsid w:val="002A1FAC"/>
    <w:rsid w:val="002A23D9"/>
    <w:rsid w:val="002A300F"/>
    <w:rsid w:val="002A3785"/>
    <w:rsid w:val="002A3FC1"/>
    <w:rsid w:val="002A464D"/>
    <w:rsid w:val="002A4BE0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79B"/>
    <w:rsid w:val="002B1ABE"/>
    <w:rsid w:val="002B2473"/>
    <w:rsid w:val="002B24A4"/>
    <w:rsid w:val="002B24E8"/>
    <w:rsid w:val="002B2DF0"/>
    <w:rsid w:val="002B32D6"/>
    <w:rsid w:val="002B36B3"/>
    <w:rsid w:val="002B372D"/>
    <w:rsid w:val="002B3E53"/>
    <w:rsid w:val="002B4FD9"/>
    <w:rsid w:val="002B51FB"/>
    <w:rsid w:val="002B5F87"/>
    <w:rsid w:val="002B6548"/>
    <w:rsid w:val="002B7388"/>
    <w:rsid w:val="002B7594"/>
    <w:rsid w:val="002C0665"/>
    <w:rsid w:val="002C071B"/>
    <w:rsid w:val="002C0DD6"/>
    <w:rsid w:val="002C1050"/>
    <w:rsid w:val="002C12AE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767"/>
    <w:rsid w:val="002C605B"/>
    <w:rsid w:val="002C6CF7"/>
    <w:rsid w:val="002C7037"/>
    <w:rsid w:val="002C721D"/>
    <w:rsid w:val="002C7A82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0D3"/>
    <w:rsid w:val="002D6A4F"/>
    <w:rsid w:val="002D7901"/>
    <w:rsid w:val="002D7D70"/>
    <w:rsid w:val="002E067C"/>
    <w:rsid w:val="002E069D"/>
    <w:rsid w:val="002E0768"/>
    <w:rsid w:val="002E07CB"/>
    <w:rsid w:val="002E0877"/>
    <w:rsid w:val="002E1CA9"/>
    <w:rsid w:val="002E3165"/>
    <w:rsid w:val="002E4305"/>
    <w:rsid w:val="002E4AEB"/>
    <w:rsid w:val="002E530A"/>
    <w:rsid w:val="002E531D"/>
    <w:rsid w:val="002E5BF4"/>
    <w:rsid w:val="002E5FDA"/>
    <w:rsid w:val="002E6E0C"/>
    <w:rsid w:val="002E7097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5EC6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CF3"/>
    <w:rsid w:val="00310ED2"/>
    <w:rsid w:val="00311076"/>
    <w:rsid w:val="003125A6"/>
    <w:rsid w:val="003141B6"/>
    <w:rsid w:val="00314477"/>
    <w:rsid w:val="00316381"/>
    <w:rsid w:val="003163A5"/>
    <w:rsid w:val="003165E6"/>
    <w:rsid w:val="003169A4"/>
    <w:rsid w:val="00317BD2"/>
    <w:rsid w:val="0032047E"/>
    <w:rsid w:val="0032071C"/>
    <w:rsid w:val="00320F63"/>
    <w:rsid w:val="00321A56"/>
    <w:rsid w:val="00321B20"/>
    <w:rsid w:val="003240F7"/>
    <w:rsid w:val="00325043"/>
    <w:rsid w:val="00325523"/>
    <w:rsid w:val="00325546"/>
    <w:rsid w:val="003259C5"/>
    <w:rsid w:val="00325CC0"/>
    <w:rsid w:val="00326507"/>
    <w:rsid w:val="003267C8"/>
    <w:rsid w:val="00327436"/>
    <w:rsid w:val="003277E7"/>
    <w:rsid w:val="00327AB9"/>
    <w:rsid w:val="0033253D"/>
    <w:rsid w:val="00333314"/>
    <w:rsid w:val="003333FB"/>
    <w:rsid w:val="00333760"/>
    <w:rsid w:val="00333B85"/>
    <w:rsid w:val="00334564"/>
    <w:rsid w:val="0033460C"/>
    <w:rsid w:val="00334689"/>
    <w:rsid w:val="003347CE"/>
    <w:rsid w:val="00335388"/>
    <w:rsid w:val="0033571F"/>
    <w:rsid w:val="00335C2A"/>
    <w:rsid w:val="00335D2A"/>
    <w:rsid w:val="00335DAA"/>
    <w:rsid w:val="00336709"/>
    <w:rsid w:val="003369A4"/>
    <w:rsid w:val="00336F9A"/>
    <w:rsid w:val="0033740E"/>
    <w:rsid w:val="0033784B"/>
    <w:rsid w:val="00337C99"/>
    <w:rsid w:val="00340083"/>
    <w:rsid w:val="00340659"/>
    <w:rsid w:val="00340AC6"/>
    <w:rsid w:val="003414F9"/>
    <w:rsid w:val="00341747"/>
    <w:rsid w:val="00341A74"/>
    <w:rsid w:val="00341D7A"/>
    <w:rsid w:val="00341ED4"/>
    <w:rsid w:val="0034272D"/>
    <w:rsid w:val="003427DF"/>
    <w:rsid w:val="003436A5"/>
    <w:rsid w:val="003442B9"/>
    <w:rsid w:val="003445FF"/>
    <w:rsid w:val="00344E49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3E4"/>
    <w:rsid w:val="0035482E"/>
    <w:rsid w:val="00354AEF"/>
    <w:rsid w:val="0035555B"/>
    <w:rsid w:val="00355B51"/>
    <w:rsid w:val="0035631F"/>
    <w:rsid w:val="00356463"/>
    <w:rsid w:val="0035696E"/>
    <w:rsid w:val="00356BF3"/>
    <w:rsid w:val="003572A0"/>
    <w:rsid w:val="003572EA"/>
    <w:rsid w:val="003579C1"/>
    <w:rsid w:val="00357A33"/>
    <w:rsid w:val="00357AA2"/>
    <w:rsid w:val="00357D48"/>
    <w:rsid w:val="00357E1B"/>
    <w:rsid w:val="00360274"/>
    <w:rsid w:val="003605D5"/>
    <w:rsid w:val="00360C67"/>
    <w:rsid w:val="0036230B"/>
    <w:rsid w:val="003629F7"/>
    <w:rsid w:val="00362C3A"/>
    <w:rsid w:val="00363298"/>
    <w:rsid w:val="00363335"/>
    <w:rsid w:val="00363627"/>
    <w:rsid w:val="00363E98"/>
    <w:rsid w:val="00364E7A"/>
    <w:rsid w:val="003650C5"/>
    <w:rsid w:val="0036520F"/>
    <w:rsid w:val="0036534A"/>
    <w:rsid w:val="003653B7"/>
    <w:rsid w:val="003656E4"/>
    <w:rsid w:val="00366C4E"/>
    <w:rsid w:val="0036720C"/>
    <w:rsid w:val="0036746C"/>
    <w:rsid w:val="00367A9A"/>
    <w:rsid w:val="00367F26"/>
    <w:rsid w:val="00370ECD"/>
    <w:rsid w:val="0037177E"/>
    <w:rsid w:val="003717D2"/>
    <w:rsid w:val="00372C2B"/>
    <w:rsid w:val="00372C67"/>
    <w:rsid w:val="00372D7E"/>
    <w:rsid w:val="00372F3A"/>
    <w:rsid w:val="00372FAD"/>
    <w:rsid w:val="0037329F"/>
    <w:rsid w:val="00373EC9"/>
    <w:rsid w:val="00373F72"/>
    <w:rsid w:val="00374F4A"/>
    <w:rsid w:val="00375061"/>
    <w:rsid w:val="003755FD"/>
    <w:rsid w:val="00375D38"/>
    <w:rsid w:val="00375E5E"/>
    <w:rsid w:val="00375FD2"/>
    <w:rsid w:val="003760B7"/>
    <w:rsid w:val="00376924"/>
    <w:rsid w:val="00376A9D"/>
    <w:rsid w:val="00376CA4"/>
    <w:rsid w:val="0037725B"/>
    <w:rsid w:val="0037787E"/>
    <w:rsid w:val="00377976"/>
    <w:rsid w:val="003802B8"/>
    <w:rsid w:val="00380721"/>
    <w:rsid w:val="00381658"/>
    <w:rsid w:val="00381E92"/>
    <w:rsid w:val="0038256B"/>
    <w:rsid w:val="00382B60"/>
    <w:rsid w:val="0038317B"/>
    <w:rsid w:val="00383467"/>
    <w:rsid w:val="0038400D"/>
    <w:rsid w:val="0038438D"/>
    <w:rsid w:val="00384688"/>
    <w:rsid w:val="00384973"/>
    <w:rsid w:val="0038517B"/>
    <w:rsid w:val="00385C27"/>
    <w:rsid w:val="00386E4B"/>
    <w:rsid w:val="003871DA"/>
    <w:rsid w:val="003905B4"/>
    <w:rsid w:val="00391276"/>
    <w:rsid w:val="0039134D"/>
    <w:rsid w:val="00391E56"/>
    <w:rsid w:val="00391F90"/>
    <w:rsid w:val="00392525"/>
    <w:rsid w:val="00392E38"/>
    <w:rsid w:val="00393241"/>
    <w:rsid w:val="0039338D"/>
    <w:rsid w:val="003946B4"/>
    <w:rsid w:val="00394990"/>
    <w:rsid w:val="003949A5"/>
    <w:rsid w:val="00395D6D"/>
    <w:rsid w:val="003960EA"/>
    <w:rsid w:val="0039646A"/>
    <w:rsid w:val="00396D60"/>
    <w:rsid w:val="00396EDB"/>
    <w:rsid w:val="003972CC"/>
    <w:rsid w:val="00397B64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A792E"/>
    <w:rsid w:val="003A7D5F"/>
    <w:rsid w:val="003B0D6E"/>
    <w:rsid w:val="003B14AF"/>
    <w:rsid w:val="003B1FC0"/>
    <w:rsid w:val="003B2F27"/>
    <w:rsid w:val="003B3302"/>
    <w:rsid w:val="003B3A13"/>
    <w:rsid w:val="003B3E74"/>
    <w:rsid w:val="003B44B1"/>
    <w:rsid w:val="003B4A74"/>
    <w:rsid w:val="003B585C"/>
    <w:rsid w:val="003B5B5B"/>
    <w:rsid w:val="003B60D5"/>
    <w:rsid w:val="003B644B"/>
    <w:rsid w:val="003B654F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15AD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D0075"/>
    <w:rsid w:val="003D0E3C"/>
    <w:rsid w:val="003D14E9"/>
    <w:rsid w:val="003D1A79"/>
    <w:rsid w:val="003D1CF4"/>
    <w:rsid w:val="003D290D"/>
    <w:rsid w:val="003D2FE2"/>
    <w:rsid w:val="003D3964"/>
    <w:rsid w:val="003D56A5"/>
    <w:rsid w:val="003D7720"/>
    <w:rsid w:val="003D7BE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2BB"/>
    <w:rsid w:val="003E33E7"/>
    <w:rsid w:val="003E3996"/>
    <w:rsid w:val="003E3B26"/>
    <w:rsid w:val="003E3FD0"/>
    <w:rsid w:val="003E40A7"/>
    <w:rsid w:val="003E4184"/>
    <w:rsid w:val="003E503E"/>
    <w:rsid w:val="003E5D5B"/>
    <w:rsid w:val="003E6971"/>
    <w:rsid w:val="003E6EFE"/>
    <w:rsid w:val="003E7802"/>
    <w:rsid w:val="003F087D"/>
    <w:rsid w:val="003F1048"/>
    <w:rsid w:val="003F1A1C"/>
    <w:rsid w:val="003F1EEA"/>
    <w:rsid w:val="003F208A"/>
    <w:rsid w:val="003F264A"/>
    <w:rsid w:val="003F28E4"/>
    <w:rsid w:val="003F300B"/>
    <w:rsid w:val="003F4583"/>
    <w:rsid w:val="003F4C5E"/>
    <w:rsid w:val="003F591C"/>
    <w:rsid w:val="003F66A5"/>
    <w:rsid w:val="003F6CF8"/>
    <w:rsid w:val="003F7069"/>
    <w:rsid w:val="003F762C"/>
    <w:rsid w:val="003F7B41"/>
    <w:rsid w:val="003F7E4D"/>
    <w:rsid w:val="003F7F2F"/>
    <w:rsid w:val="004004A3"/>
    <w:rsid w:val="00400A74"/>
    <w:rsid w:val="0040112D"/>
    <w:rsid w:val="00401B30"/>
    <w:rsid w:val="00401BA5"/>
    <w:rsid w:val="00401BA9"/>
    <w:rsid w:val="00402941"/>
    <w:rsid w:val="00402BC3"/>
    <w:rsid w:val="00403109"/>
    <w:rsid w:val="0040346A"/>
    <w:rsid w:val="00403AA3"/>
    <w:rsid w:val="00405194"/>
    <w:rsid w:val="004055C1"/>
    <w:rsid w:val="00405996"/>
    <w:rsid w:val="004068F5"/>
    <w:rsid w:val="00406EE6"/>
    <w:rsid w:val="004072C8"/>
    <w:rsid w:val="0040761D"/>
    <w:rsid w:val="00407866"/>
    <w:rsid w:val="00407B0C"/>
    <w:rsid w:val="00407DB3"/>
    <w:rsid w:val="0041023E"/>
    <w:rsid w:val="004110AC"/>
    <w:rsid w:val="004116A0"/>
    <w:rsid w:val="00411D9D"/>
    <w:rsid w:val="00412DF7"/>
    <w:rsid w:val="00413390"/>
    <w:rsid w:val="00413595"/>
    <w:rsid w:val="00416546"/>
    <w:rsid w:val="00416F1E"/>
    <w:rsid w:val="0041739A"/>
    <w:rsid w:val="004175B6"/>
    <w:rsid w:val="00417E48"/>
    <w:rsid w:val="00417F33"/>
    <w:rsid w:val="00421AEB"/>
    <w:rsid w:val="00422802"/>
    <w:rsid w:val="00423B3F"/>
    <w:rsid w:val="00427585"/>
    <w:rsid w:val="00427EAA"/>
    <w:rsid w:val="00431998"/>
    <w:rsid w:val="00432096"/>
    <w:rsid w:val="004320F2"/>
    <w:rsid w:val="00434072"/>
    <w:rsid w:val="0043443E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2D0D"/>
    <w:rsid w:val="00442E09"/>
    <w:rsid w:val="00443208"/>
    <w:rsid w:val="00443317"/>
    <w:rsid w:val="00443A55"/>
    <w:rsid w:val="00443B50"/>
    <w:rsid w:val="00443B7A"/>
    <w:rsid w:val="00443F97"/>
    <w:rsid w:val="00444026"/>
    <w:rsid w:val="00444069"/>
    <w:rsid w:val="00444E87"/>
    <w:rsid w:val="0044556F"/>
    <w:rsid w:val="0044660E"/>
    <w:rsid w:val="00447808"/>
    <w:rsid w:val="004478A1"/>
    <w:rsid w:val="00447B76"/>
    <w:rsid w:val="00447FFD"/>
    <w:rsid w:val="00450017"/>
    <w:rsid w:val="004504F0"/>
    <w:rsid w:val="00450C30"/>
    <w:rsid w:val="004517F5"/>
    <w:rsid w:val="004521BB"/>
    <w:rsid w:val="00452896"/>
    <w:rsid w:val="00454D73"/>
    <w:rsid w:val="0045525D"/>
    <w:rsid w:val="004553CA"/>
    <w:rsid w:val="0045669A"/>
    <w:rsid w:val="00456B02"/>
    <w:rsid w:val="00457745"/>
    <w:rsid w:val="00457FBF"/>
    <w:rsid w:val="00460CA5"/>
    <w:rsid w:val="004616F4"/>
    <w:rsid w:val="0046186C"/>
    <w:rsid w:val="0046188C"/>
    <w:rsid w:val="00461D88"/>
    <w:rsid w:val="004623A3"/>
    <w:rsid w:val="00462E00"/>
    <w:rsid w:val="00463606"/>
    <w:rsid w:val="004636DA"/>
    <w:rsid w:val="00463B0B"/>
    <w:rsid w:val="00464693"/>
    <w:rsid w:val="00464719"/>
    <w:rsid w:val="0046481A"/>
    <w:rsid w:val="00464D3A"/>
    <w:rsid w:val="00464DA7"/>
    <w:rsid w:val="0046522E"/>
    <w:rsid w:val="0046586E"/>
    <w:rsid w:val="00466609"/>
    <w:rsid w:val="00466714"/>
    <w:rsid w:val="00466F7A"/>
    <w:rsid w:val="004672FC"/>
    <w:rsid w:val="00467B47"/>
    <w:rsid w:val="00467E75"/>
    <w:rsid w:val="004705A8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77B"/>
    <w:rsid w:val="00476A47"/>
    <w:rsid w:val="004775ED"/>
    <w:rsid w:val="00477E9F"/>
    <w:rsid w:val="00480162"/>
    <w:rsid w:val="0048059F"/>
    <w:rsid w:val="00481397"/>
    <w:rsid w:val="004813B3"/>
    <w:rsid w:val="004834BA"/>
    <w:rsid w:val="00483944"/>
    <w:rsid w:val="0048419C"/>
    <w:rsid w:val="00484FED"/>
    <w:rsid w:val="0048501B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4964"/>
    <w:rsid w:val="004955FC"/>
    <w:rsid w:val="00495D4F"/>
    <w:rsid w:val="0049623A"/>
    <w:rsid w:val="0049655D"/>
    <w:rsid w:val="00496CA9"/>
    <w:rsid w:val="004974D8"/>
    <w:rsid w:val="004A0302"/>
    <w:rsid w:val="004A0321"/>
    <w:rsid w:val="004A0750"/>
    <w:rsid w:val="004A1734"/>
    <w:rsid w:val="004A1C5D"/>
    <w:rsid w:val="004A2400"/>
    <w:rsid w:val="004A3051"/>
    <w:rsid w:val="004A317B"/>
    <w:rsid w:val="004A51CE"/>
    <w:rsid w:val="004A6204"/>
    <w:rsid w:val="004A6815"/>
    <w:rsid w:val="004A712A"/>
    <w:rsid w:val="004A7722"/>
    <w:rsid w:val="004A798D"/>
    <w:rsid w:val="004B0C9E"/>
    <w:rsid w:val="004B2363"/>
    <w:rsid w:val="004B2714"/>
    <w:rsid w:val="004B28E1"/>
    <w:rsid w:val="004B2DBD"/>
    <w:rsid w:val="004B2F56"/>
    <w:rsid w:val="004B383E"/>
    <w:rsid w:val="004B3CB6"/>
    <w:rsid w:val="004B4580"/>
    <w:rsid w:val="004B4B72"/>
    <w:rsid w:val="004B5522"/>
    <w:rsid w:val="004B60F5"/>
    <w:rsid w:val="004B61C2"/>
    <w:rsid w:val="004B6A49"/>
    <w:rsid w:val="004B6D52"/>
    <w:rsid w:val="004B7B69"/>
    <w:rsid w:val="004B7F14"/>
    <w:rsid w:val="004C098F"/>
    <w:rsid w:val="004C0D54"/>
    <w:rsid w:val="004C17D2"/>
    <w:rsid w:val="004C1D9B"/>
    <w:rsid w:val="004C217A"/>
    <w:rsid w:val="004C3803"/>
    <w:rsid w:val="004C43A3"/>
    <w:rsid w:val="004C5CF3"/>
    <w:rsid w:val="004C78E7"/>
    <w:rsid w:val="004D0281"/>
    <w:rsid w:val="004D0610"/>
    <w:rsid w:val="004D0AE2"/>
    <w:rsid w:val="004D0EA7"/>
    <w:rsid w:val="004D1C32"/>
    <w:rsid w:val="004D1E87"/>
    <w:rsid w:val="004D2727"/>
    <w:rsid w:val="004D28BA"/>
    <w:rsid w:val="004D2B0B"/>
    <w:rsid w:val="004D2B4B"/>
    <w:rsid w:val="004D3620"/>
    <w:rsid w:val="004D5671"/>
    <w:rsid w:val="004D5FF6"/>
    <w:rsid w:val="004D6035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B40"/>
    <w:rsid w:val="004E54F5"/>
    <w:rsid w:val="004E5843"/>
    <w:rsid w:val="004E6A12"/>
    <w:rsid w:val="004E6E9A"/>
    <w:rsid w:val="004E7893"/>
    <w:rsid w:val="004F0CAA"/>
    <w:rsid w:val="004F1BA0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980"/>
    <w:rsid w:val="00503BFB"/>
    <w:rsid w:val="0050403B"/>
    <w:rsid w:val="00504133"/>
    <w:rsid w:val="00506832"/>
    <w:rsid w:val="00506E29"/>
    <w:rsid w:val="00507599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1EF"/>
    <w:rsid w:val="00513C9C"/>
    <w:rsid w:val="00514B2A"/>
    <w:rsid w:val="0051520A"/>
    <w:rsid w:val="00515C44"/>
    <w:rsid w:val="005162B1"/>
    <w:rsid w:val="005167C7"/>
    <w:rsid w:val="005169CF"/>
    <w:rsid w:val="00516DDC"/>
    <w:rsid w:val="005170F3"/>
    <w:rsid w:val="00517F5C"/>
    <w:rsid w:val="00520445"/>
    <w:rsid w:val="0052057E"/>
    <w:rsid w:val="00520BDB"/>
    <w:rsid w:val="00520E81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A21"/>
    <w:rsid w:val="00524D3D"/>
    <w:rsid w:val="00524DDF"/>
    <w:rsid w:val="00524EFA"/>
    <w:rsid w:val="005250B5"/>
    <w:rsid w:val="005250C2"/>
    <w:rsid w:val="0052546C"/>
    <w:rsid w:val="00525BD2"/>
    <w:rsid w:val="0052601D"/>
    <w:rsid w:val="00526C15"/>
    <w:rsid w:val="00530BD2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C30"/>
    <w:rsid w:val="00536021"/>
    <w:rsid w:val="00536BFB"/>
    <w:rsid w:val="00536FD1"/>
    <w:rsid w:val="005370DC"/>
    <w:rsid w:val="00537173"/>
    <w:rsid w:val="00537231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756"/>
    <w:rsid w:val="00542F4F"/>
    <w:rsid w:val="00543262"/>
    <w:rsid w:val="00543BAE"/>
    <w:rsid w:val="00544728"/>
    <w:rsid w:val="00544D9F"/>
    <w:rsid w:val="005457B4"/>
    <w:rsid w:val="00545F4E"/>
    <w:rsid w:val="00546261"/>
    <w:rsid w:val="0054663D"/>
    <w:rsid w:val="00546A57"/>
    <w:rsid w:val="0054752B"/>
    <w:rsid w:val="0054780B"/>
    <w:rsid w:val="0054789A"/>
    <w:rsid w:val="00550029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A12"/>
    <w:rsid w:val="00557E3D"/>
    <w:rsid w:val="005613C2"/>
    <w:rsid w:val="00561AD9"/>
    <w:rsid w:val="00562EB1"/>
    <w:rsid w:val="0056331A"/>
    <w:rsid w:val="005639B0"/>
    <w:rsid w:val="00564454"/>
    <w:rsid w:val="005646FC"/>
    <w:rsid w:val="00564E3F"/>
    <w:rsid w:val="00565078"/>
    <w:rsid w:val="0056625A"/>
    <w:rsid w:val="00567040"/>
    <w:rsid w:val="00567245"/>
    <w:rsid w:val="00567893"/>
    <w:rsid w:val="00571554"/>
    <w:rsid w:val="005716B8"/>
    <w:rsid w:val="00571702"/>
    <w:rsid w:val="00571F29"/>
    <w:rsid w:val="0057264D"/>
    <w:rsid w:val="005729B9"/>
    <w:rsid w:val="005739AB"/>
    <w:rsid w:val="00573C64"/>
    <w:rsid w:val="005744FC"/>
    <w:rsid w:val="0057550D"/>
    <w:rsid w:val="00575C75"/>
    <w:rsid w:val="0057621C"/>
    <w:rsid w:val="00576B25"/>
    <w:rsid w:val="00576D30"/>
    <w:rsid w:val="00577582"/>
    <w:rsid w:val="00577C08"/>
    <w:rsid w:val="00580617"/>
    <w:rsid w:val="00580BE7"/>
    <w:rsid w:val="00580F33"/>
    <w:rsid w:val="00581057"/>
    <w:rsid w:val="0058298C"/>
    <w:rsid w:val="00582E63"/>
    <w:rsid w:val="00582FEB"/>
    <w:rsid w:val="00583092"/>
    <w:rsid w:val="00583117"/>
    <w:rsid w:val="005838BB"/>
    <w:rsid w:val="0058395E"/>
    <w:rsid w:val="00584166"/>
    <w:rsid w:val="0058416D"/>
    <w:rsid w:val="00584A70"/>
    <w:rsid w:val="005856C5"/>
    <w:rsid w:val="00585DD4"/>
    <w:rsid w:val="00585E16"/>
    <w:rsid w:val="00586938"/>
    <w:rsid w:val="00586D63"/>
    <w:rsid w:val="00587072"/>
    <w:rsid w:val="005876A3"/>
    <w:rsid w:val="00587756"/>
    <w:rsid w:val="005900F2"/>
    <w:rsid w:val="0059014F"/>
    <w:rsid w:val="0059159E"/>
    <w:rsid w:val="0059188B"/>
    <w:rsid w:val="005918A4"/>
    <w:rsid w:val="00592285"/>
    <w:rsid w:val="00592A50"/>
    <w:rsid w:val="00592F35"/>
    <w:rsid w:val="005939DE"/>
    <w:rsid w:val="00593B80"/>
    <w:rsid w:val="00593E76"/>
    <w:rsid w:val="00594C31"/>
    <w:rsid w:val="00594FEE"/>
    <w:rsid w:val="005950D3"/>
    <w:rsid w:val="005953F4"/>
    <w:rsid w:val="00596025"/>
    <w:rsid w:val="005960B4"/>
    <w:rsid w:val="0059636E"/>
    <w:rsid w:val="005971B0"/>
    <w:rsid w:val="005A1236"/>
    <w:rsid w:val="005A180A"/>
    <w:rsid w:val="005A1ECB"/>
    <w:rsid w:val="005A2B4E"/>
    <w:rsid w:val="005A3009"/>
    <w:rsid w:val="005A3A35"/>
    <w:rsid w:val="005A3D17"/>
    <w:rsid w:val="005A3DC6"/>
    <w:rsid w:val="005A3EB8"/>
    <w:rsid w:val="005A3EDC"/>
    <w:rsid w:val="005A405F"/>
    <w:rsid w:val="005A418F"/>
    <w:rsid w:val="005A4324"/>
    <w:rsid w:val="005A57B8"/>
    <w:rsid w:val="005A640C"/>
    <w:rsid w:val="005A6435"/>
    <w:rsid w:val="005A7670"/>
    <w:rsid w:val="005A79EE"/>
    <w:rsid w:val="005A7C81"/>
    <w:rsid w:val="005A7DFF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B7138"/>
    <w:rsid w:val="005C0666"/>
    <w:rsid w:val="005C0D39"/>
    <w:rsid w:val="005C1856"/>
    <w:rsid w:val="005C1BF7"/>
    <w:rsid w:val="005C1C00"/>
    <w:rsid w:val="005C1C99"/>
    <w:rsid w:val="005C3713"/>
    <w:rsid w:val="005C3CC4"/>
    <w:rsid w:val="005C48F7"/>
    <w:rsid w:val="005C4C12"/>
    <w:rsid w:val="005C6159"/>
    <w:rsid w:val="005D00A5"/>
    <w:rsid w:val="005D00D6"/>
    <w:rsid w:val="005D07B2"/>
    <w:rsid w:val="005D0994"/>
    <w:rsid w:val="005D0BF1"/>
    <w:rsid w:val="005D0D93"/>
    <w:rsid w:val="005D119D"/>
    <w:rsid w:val="005D191A"/>
    <w:rsid w:val="005D1A14"/>
    <w:rsid w:val="005D1ACD"/>
    <w:rsid w:val="005D26DF"/>
    <w:rsid w:val="005D27D0"/>
    <w:rsid w:val="005D2D81"/>
    <w:rsid w:val="005D2EDB"/>
    <w:rsid w:val="005D3674"/>
    <w:rsid w:val="005D3786"/>
    <w:rsid w:val="005D3A96"/>
    <w:rsid w:val="005D431D"/>
    <w:rsid w:val="005D4D30"/>
    <w:rsid w:val="005D5D7D"/>
    <w:rsid w:val="005D60E5"/>
    <w:rsid w:val="005D71EF"/>
    <w:rsid w:val="005D7469"/>
    <w:rsid w:val="005D7731"/>
    <w:rsid w:val="005D794E"/>
    <w:rsid w:val="005D7FA6"/>
    <w:rsid w:val="005E024B"/>
    <w:rsid w:val="005E02D9"/>
    <w:rsid w:val="005E0725"/>
    <w:rsid w:val="005E0E50"/>
    <w:rsid w:val="005E1F72"/>
    <w:rsid w:val="005E21D8"/>
    <w:rsid w:val="005E24FD"/>
    <w:rsid w:val="005E2F4D"/>
    <w:rsid w:val="005E2FA5"/>
    <w:rsid w:val="005E3501"/>
    <w:rsid w:val="005E3FC4"/>
    <w:rsid w:val="005E4C8D"/>
    <w:rsid w:val="005E4F2A"/>
    <w:rsid w:val="005E52ED"/>
    <w:rsid w:val="005E573E"/>
    <w:rsid w:val="005E5C24"/>
    <w:rsid w:val="005E6606"/>
    <w:rsid w:val="005E6D42"/>
    <w:rsid w:val="005E7A2B"/>
    <w:rsid w:val="005F0715"/>
    <w:rsid w:val="005F09CE"/>
    <w:rsid w:val="005F0A8F"/>
    <w:rsid w:val="005F1793"/>
    <w:rsid w:val="005F1A20"/>
    <w:rsid w:val="005F1DBB"/>
    <w:rsid w:val="005F1F95"/>
    <w:rsid w:val="005F25EF"/>
    <w:rsid w:val="005F27C5"/>
    <w:rsid w:val="005F2F3B"/>
    <w:rsid w:val="005F3AEC"/>
    <w:rsid w:val="005F44DA"/>
    <w:rsid w:val="005F53F2"/>
    <w:rsid w:val="005F581A"/>
    <w:rsid w:val="005F7C1D"/>
    <w:rsid w:val="005F7EA4"/>
    <w:rsid w:val="00603F00"/>
    <w:rsid w:val="006042F8"/>
    <w:rsid w:val="0060526C"/>
    <w:rsid w:val="00606328"/>
    <w:rsid w:val="0060652B"/>
    <w:rsid w:val="00606B84"/>
    <w:rsid w:val="00607120"/>
    <w:rsid w:val="00607407"/>
    <w:rsid w:val="00607F7B"/>
    <w:rsid w:val="00607FB0"/>
    <w:rsid w:val="00611998"/>
    <w:rsid w:val="00611C2E"/>
    <w:rsid w:val="006132ED"/>
    <w:rsid w:val="00613836"/>
    <w:rsid w:val="00613D84"/>
    <w:rsid w:val="00614934"/>
    <w:rsid w:val="0061522D"/>
    <w:rsid w:val="006154C5"/>
    <w:rsid w:val="00615570"/>
    <w:rsid w:val="00615B35"/>
    <w:rsid w:val="006160AE"/>
    <w:rsid w:val="00617297"/>
    <w:rsid w:val="00617764"/>
    <w:rsid w:val="00617A6E"/>
    <w:rsid w:val="00617E69"/>
    <w:rsid w:val="00621255"/>
    <w:rsid w:val="00621D3B"/>
    <w:rsid w:val="006220CA"/>
    <w:rsid w:val="00622DBC"/>
    <w:rsid w:val="00622EE0"/>
    <w:rsid w:val="006237BD"/>
    <w:rsid w:val="00623998"/>
    <w:rsid w:val="00623F24"/>
    <w:rsid w:val="00625529"/>
    <w:rsid w:val="00626428"/>
    <w:rsid w:val="00626E63"/>
    <w:rsid w:val="0062725C"/>
    <w:rsid w:val="00627BE1"/>
    <w:rsid w:val="00627E00"/>
    <w:rsid w:val="0063094A"/>
    <w:rsid w:val="00630BF1"/>
    <w:rsid w:val="00630CC3"/>
    <w:rsid w:val="0063101C"/>
    <w:rsid w:val="00631432"/>
    <w:rsid w:val="00631744"/>
    <w:rsid w:val="00631939"/>
    <w:rsid w:val="006324AB"/>
    <w:rsid w:val="00632AC2"/>
    <w:rsid w:val="00632EAC"/>
    <w:rsid w:val="00633389"/>
    <w:rsid w:val="006333F6"/>
    <w:rsid w:val="00633E1E"/>
    <w:rsid w:val="00634DC9"/>
    <w:rsid w:val="00635D52"/>
    <w:rsid w:val="00636A8E"/>
    <w:rsid w:val="006371D0"/>
    <w:rsid w:val="00637DAB"/>
    <w:rsid w:val="006417C7"/>
    <w:rsid w:val="00642172"/>
    <w:rsid w:val="00642EFE"/>
    <w:rsid w:val="006434B3"/>
    <w:rsid w:val="0064473D"/>
    <w:rsid w:val="00644850"/>
    <w:rsid w:val="00644CE2"/>
    <w:rsid w:val="0064751C"/>
    <w:rsid w:val="00650073"/>
    <w:rsid w:val="00650458"/>
    <w:rsid w:val="006505D2"/>
    <w:rsid w:val="006508BB"/>
    <w:rsid w:val="00651408"/>
    <w:rsid w:val="006519EF"/>
    <w:rsid w:val="00651E02"/>
    <w:rsid w:val="006521E5"/>
    <w:rsid w:val="00652A78"/>
    <w:rsid w:val="00654ADD"/>
    <w:rsid w:val="00654B3F"/>
    <w:rsid w:val="00654F96"/>
    <w:rsid w:val="00655E71"/>
    <w:rsid w:val="00655EBD"/>
    <w:rsid w:val="00657315"/>
    <w:rsid w:val="00660138"/>
    <w:rsid w:val="006607D5"/>
    <w:rsid w:val="006608AD"/>
    <w:rsid w:val="00660DE7"/>
    <w:rsid w:val="00661E7D"/>
    <w:rsid w:val="00662165"/>
    <w:rsid w:val="00662623"/>
    <w:rsid w:val="0066349B"/>
    <w:rsid w:val="00665120"/>
    <w:rsid w:val="00665586"/>
    <w:rsid w:val="006657A3"/>
    <w:rsid w:val="006657EE"/>
    <w:rsid w:val="0066621D"/>
    <w:rsid w:val="006672E6"/>
    <w:rsid w:val="00667A47"/>
    <w:rsid w:val="00667A56"/>
    <w:rsid w:val="00667C83"/>
    <w:rsid w:val="00670185"/>
    <w:rsid w:val="0067066B"/>
    <w:rsid w:val="0067102D"/>
    <w:rsid w:val="00671A82"/>
    <w:rsid w:val="00673870"/>
    <w:rsid w:val="0067389F"/>
    <w:rsid w:val="00673BD3"/>
    <w:rsid w:val="00673D0A"/>
    <w:rsid w:val="0067463A"/>
    <w:rsid w:val="00674D34"/>
    <w:rsid w:val="00675740"/>
    <w:rsid w:val="0067579A"/>
    <w:rsid w:val="00675CA2"/>
    <w:rsid w:val="00676178"/>
    <w:rsid w:val="0067669A"/>
    <w:rsid w:val="00676A27"/>
    <w:rsid w:val="00677658"/>
    <w:rsid w:val="00677E00"/>
    <w:rsid w:val="00681F45"/>
    <w:rsid w:val="00682C6C"/>
    <w:rsid w:val="00682E8D"/>
    <w:rsid w:val="006834A0"/>
    <w:rsid w:val="00683E33"/>
    <w:rsid w:val="006847B2"/>
    <w:rsid w:val="00684FF3"/>
    <w:rsid w:val="00685962"/>
    <w:rsid w:val="00685A30"/>
    <w:rsid w:val="00685C48"/>
    <w:rsid w:val="00685C76"/>
    <w:rsid w:val="00687E34"/>
    <w:rsid w:val="006906E8"/>
    <w:rsid w:val="00691009"/>
    <w:rsid w:val="006912BB"/>
    <w:rsid w:val="0069171B"/>
    <w:rsid w:val="00692C09"/>
    <w:rsid w:val="00692FA3"/>
    <w:rsid w:val="00693101"/>
    <w:rsid w:val="0069380F"/>
    <w:rsid w:val="00693A0D"/>
    <w:rsid w:val="00693C4E"/>
    <w:rsid w:val="00693D2B"/>
    <w:rsid w:val="006953B6"/>
    <w:rsid w:val="00695EA5"/>
    <w:rsid w:val="006968E8"/>
    <w:rsid w:val="00697959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1F6"/>
    <w:rsid w:val="006A3325"/>
    <w:rsid w:val="006A3C8A"/>
    <w:rsid w:val="006A475C"/>
    <w:rsid w:val="006A4AFC"/>
    <w:rsid w:val="006A5026"/>
    <w:rsid w:val="006A5597"/>
    <w:rsid w:val="006A6D19"/>
    <w:rsid w:val="006B0116"/>
    <w:rsid w:val="006B0566"/>
    <w:rsid w:val="006B0B49"/>
    <w:rsid w:val="006B2A75"/>
    <w:rsid w:val="006B2F02"/>
    <w:rsid w:val="006B3AE3"/>
    <w:rsid w:val="006B3B3D"/>
    <w:rsid w:val="006B3E56"/>
    <w:rsid w:val="006B3E66"/>
    <w:rsid w:val="006B4238"/>
    <w:rsid w:val="006B50F3"/>
    <w:rsid w:val="006B5281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D25"/>
    <w:rsid w:val="006C229E"/>
    <w:rsid w:val="006C2B56"/>
    <w:rsid w:val="006C2F98"/>
    <w:rsid w:val="006C3115"/>
    <w:rsid w:val="006C47F0"/>
    <w:rsid w:val="006C679A"/>
    <w:rsid w:val="006C7442"/>
    <w:rsid w:val="006C7FD7"/>
    <w:rsid w:val="006D0B02"/>
    <w:rsid w:val="006D0D6F"/>
    <w:rsid w:val="006D0E83"/>
    <w:rsid w:val="006D1826"/>
    <w:rsid w:val="006D1BA0"/>
    <w:rsid w:val="006D2DF7"/>
    <w:rsid w:val="006D3CB9"/>
    <w:rsid w:val="006D42DB"/>
    <w:rsid w:val="006D4448"/>
    <w:rsid w:val="006D4E1D"/>
    <w:rsid w:val="006D5516"/>
    <w:rsid w:val="006D55DC"/>
    <w:rsid w:val="006D5A4F"/>
    <w:rsid w:val="006D6150"/>
    <w:rsid w:val="006D704B"/>
    <w:rsid w:val="006D7219"/>
    <w:rsid w:val="006D7C2D"/>
    <w:rsid w:val="006E0414"/>
    <w:rsid w:val="006E15CD"/>
    <w:rsid w:val="006E1E8F"/>
    <w:rsid w:val="006E35A0"/>
    <w:rsid w:val="006E41A6"/>
    <w:rsid w:val="006E49D7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0C7"/>
    <w:rsid w:val="006F1542"/>
    <w:rsid w:val="006F1605"/>
    <w:rsid w:val="006F1805"/>
    <w:rsid w:val="006F19DF"/>
    <w:rsid w:val="006F1A8E"/>
    <w:rsid w:val="006F1D13"/>
    <w:rsid w:val="006F246F"/>
    <w:rsid w:val="006F2702"/>
    <w:rsid w:val="006F2817"/>
    <w:rsid w:val="006F297B"/>
    <w:rsid w:val="006F2EF5"/>
    <w:rsid w:val="006F3372"/>
    <w:rsid w:val="006F3B78"/>
    <w:rsid w:val="006F3CBD"/>
    <w:rsid w:val="006F49AA"/>
    <w:rsid w:val="006F565E"/>
    <w:rsid w:val="006F58E6"/>
    <w:rsid w:val="006F6413"/>
    <w:rsid w:val="006F69A0"/>
    <w:rsid w:val="006F77BF"/>
    <w:rsid w:val="007002EE"/>
    <w:rsid w:val="00700C81"/>
    <w:rsid w:val="00701157"/>
    <w:rsid w:val="007017E0"/>
    <w:rsid w:val="007019EA"/>
    <w:rsid w:val="00702A06"/>
    <w:rsid w:val="007032AC"/>
    <w:rsid w:val="007035C9"/>
    <w:rsid w:val="007036D7"/>
    <w:rsid w:val="00704676"/>
    <w:rsid w:val="00704898"/>
    <w:rsid w:val="00704A57"/>
    <w:rsid w:val="00705492"/>
    <w:rsid w:val="00705706"/>
    <w:rsid w:val="007072C5"/>
    <w:rsid w:val="0070731F"/>
    <w:rsid w:val="00707948"/>
    <w:rsid w:val="007079C9"/>
    <w:rsid w:val="00707B86"/>
    <w:rsid w:val="00707D70"/>
    <w:rsid w:val="007122CD"/>
    <w:rsid w:val="00712311"/>
    <w:rsid w:val="00712DB8"/>
    <w:rsid w:val="007131F4"/>
    <w:rsid w:val="00713746"/>
    <w:rsid w:val="0071687B"/>
    <w:rsid w:val="0071689A"/>
    <w:rsid w:val="00716F47"/>
    <w:rsid w:val="00717193"/>
    <w:rsid w:val="00717C79"/>
    <w:rsid w:val="007204FD"/>
    <w:rsid w:val="00720542"/>
    <w:rsid w:val="007210AC"/>
    <w:rsid w:val="00721677"/>
    <w:rsid w:val="007216B1"/>
    <w:rsid w:val="00721CBC"/>
    <w:rsid w:val="00722665"/>
    <w:rsid w:val="00723462"/>
    <w:rsid w:val="00723E02"/>
    <w:rsid w:val="007248D6"/>
    <w:rsid w:val="007248F1"/>
    <w:rsid w:val="0072587C"/>
    <w:rsid w:val="00725ED3"/>
    <w:rsid w:val="00726E06"/>
    <w:rsid w:val="00727FAE"/>
    <w:rsid w:val="00731BD1"/>
    <w:rsid w:val="00731D26"/>
    <w:rsid w:val="00731DBE"/>
    <w:rsid w:val="00735365"/>
    <w:rsid w:val="00735C9B"/>
    <w:rsid w:val="00736959"/>
    <w:rsid w:val="00736A43"/>
    <w:rsid w:val="00737986"/>
    <w:rsid w:val="00737B2F"/>
    <w:rsid w:val="00737D8E"/>
    <w:rsid w:val="00740919"/>
    <w:rsid w:val="00740EF5"/>
    <w:rsid w:val="00741367"/>
    <w:rsid w:val="00741ACC"/>
    <w:rsid w:val="00741D11"/>
    <w:rsid w:val="00742F7B"/>
    <w:rsid w:val="007430FE"/>
    <w:rsid w:val="0074334C"/>
    <w:rsid w:val="007442CF"/>
    <w:rsid w:val="00744742"/>
    <w:rsid w:val="00744D01"/>
    <w:rsid w:val="00745492"/>
    <w:rsid w:val="00745561"/>
    <w:rsid w:val="00746170"/>
    <w:rsid w:val="0074650E"/>
    <w:rsid w:val="00746E61"/>
    <w:rsid w:val="007477E0"/>
    <w:rsid w:val="00747893"/>
    <w:rsid w:val="00747E00"/>
    <w:rsid w:val="00750406"/>
    <w:rsid w:val="0075061D"/>
    <w:rsid w:val="0075067F"/>
    <w:rsid w:val="00750AED"/>
    <w:rsid w:val="00750E05"/>
    <w:rsid w:val="00750F3A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86A"/>
    <w:rsid w:val="00754E14"/>
    <w:rsid w:val="007554B5"/>
    <w:rsid w:val="00755AA2"/>
    <w:rsid w:val="00757100"/>
    <w:rsid w:val="00757281"/>
    <w:rsid w:val="007578A9"/>
    <w:rsid w:val="007579D0"/>
    <w:rsid w:val="00757A3F"/>
    <w:rsid w:val="00757B7C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482"/>
    <w:rsid w:val="007646F8"/>
    <w:rsid w:val="00764AAD"/>
    <w:rsid w:val="0076763C"/>
    <w:rsid w:val="00767AD3"/>
    <w:rsid w:val="00767B04"/>
    <w:rsid w:val="007706D9"/>
    <w:rsid w:val="00770B03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E6C"/>
    <w:rsid w:val="00777183"/>
    <w:rsid w:val="00777665"/>
    <w:rsid w:val="00780D44"/>
    <w:rsid w:val="00780EB7"/>
    <w:rsid w:val="007811AE"/>
    <w:rsid w:val="007811E5"/>
    <w:rsid w:val="007813EB"/>
    <w:rsid w:val="00781688"/>
    <w:rsid w:val="00781A0C"/>
    <w:rsid w:val="00782D3C"/>
    <w:rsid w:val="00782D60"/>
    <w:rsid w:val="0078387F"/>
    <w:rsid w:val="007839E7"/>
    <w:rsid w:val="00783B71"/>
    <w:rsid w:val="00784848"/>
    <w:rsid w:val="00784CB7"/>
    <w:rsid w:val="00785236"/>
    <w:rsid w:val="007854B2"/>
    <w:rsid w:val="007861DD"/>
    <w:rsid w:val="00786738"/>
    <w:rsid w:val="00786A78"/>
    <w:rsid w:val="007874CB"/>
    <w:rsid w:val="0078774A"/>
    <w:rsid w:val="00787DDB"/>
    <w:rsid w:val="007906A2"/>
    <w:rsid w:val="00790715"/>
    <w:rsid w:val="00790A92"/>
    <w:rsid w:val="00791764"/>
    <w:rsid w:val="00791FE4"/>
    <w:rsid w:val="007930E2"/>
    <w:rsid w:val="007930F9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0F34"/>
    <w:rsid w:val="007A12AE"/>
    <w:rsid w:val="007A12D9"/>
    <w:rsid w:val="007A16FB"/>
    <w:rsid w:val="007A1CB2"/>
    <w:rsid w:val="007A2020"/>
    <w:rsid w:val="007A2E03"/>
    <w:rsid w:val="007A2FC9"/>
    <w:rsid w:val="007A3487"/>
    <w:rsid w:val="007A34A6"/>
    <w:rsid w:val="007A3EE6"/>
    <w:rsid w:val="007A4247"/>
    <w:rsid w:val="007A4446"/>
    <w:rsid w:val="007A4BB9"/>
    <w:rsid w:val="007A56E7"/>
    <w:rsid w:val="007A59D6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D08"/>
    <w:rsid w:val="007C274E"/>
    <w:rsid w:val="007C2C7E"/>
    <w:rsid w:val="007C2EE2"/>
    <w:rsid w:val="007C3480"/>
    <w:rsid w:val="007C3D16"/>
    <w:rsid w:val="007C3FF3"/>
    <w:rsid w:val="007C4876"/>
    <w:rsid w:val="007C49D4"/>
    <w:rsid w:val="007C4E0B"/>
    <w:rsid w:val="007C55BD"/>
    <w:rsid w:val="007C56B2"/>
    <w:rsid w:val="007C5F44"/>
    <w:rsid w:val="007C6CF3"/>
    <w:rsid w:val="007C6F4D"/>
    <w:rsid w:val="007D02FE"/>
    <w:rsid w:val="007D0757"/>
    <w:rsid w:val="007D0927"/>
    <w:rsid w:val="007D0C96"/>
    <w:rsid w:val="007D1213"/>
    <w:rsid w:val="007D12B1"/>
    <w:rsid w:val="007D13EE"/>
    <w:rsid w:val="007D150D"/>
    <w:rsid w:val="007D1692"/>
    <w:rsid w:val="007D2B56"/>
    <w:rsid w:val="007D3E45"/>
    <w:rsid w:val="007D4017"/>
    <w:rsid w:val="007D4470"/>
    <w:rsid w:val="007D4987"/>
    <w:rsid w:val="007D4CE9"/>
    <w:rsid w:val="007D4E09"/>
    <w:rsid w:val="007D716A"/>
    <w:rsid w:val="007D73EF"/>
    <w:rsid w:val="007D74FE"/>
    <w:rsid w:val="007D7707"/>
    <w:rsid w:val="007E009D"/>
    <w:rsid w:val="007E0E5F"/>
    <w:rsid w:val="007E0EA0"/>
    <w:rsid w:val="007E0EB8"/>
    <w:rsid w:val="007E15A7"/>
    <w:rsid w:val="007E238F"/>
    <w:rsid w:val="007E2515"/>
    <w:rsid w:val="007E31D9"/>
    <w:rsid w:val="007E3AEE"/>
    <w:rsid w:val="007E4355"/>
    <w:rsid w:val="007E439C"/>
    <w:rsid w:val="007E46FE"/>
    <w:rsid w:val="007E4B42"/>
    <w:rsid w:val="007E4B75"/>
    <w:rsid w:val="007E5696"/>
    <w:rsid w:val="007E6543"/>
    <w:rsid w:val="007E6804"/>
    <w:rsid w:val="007E6A7A"/>
    <w:rsid w:val="007E6E01"/>
    <w:rsid w:val="007F12DE"/>
    <w:rsid w:val="007F1314"/>
    <w:rsid w:val="007F245B"/>
    <w:rsid w:val="007F281F"/>
    <w:rsid w:val="007F36F8"/>
    <w:rsid w:val="007F503F"/>
    <w:rsid w:val="007F5A5F"/>
    <w:rsid w:val="007F6109"/>
    <w:rsid w:val="007F6722"/>
    <w:rsid w:val="008013BF"/>
    <w:rsid w:val="008013DA"/>
    <w:rsid w:val="00801A57"/>
    <w:rsid w:val="00801AC7"/>
    <w:rsid w:val="00802C55"/>
    <w:rsid w:val="008030B6"/>
    <w:rsid w:val="00803ED8"/>
    <w:rsid w:val="008040A9"/>
    <w:rsid w:val="0080437A"/>
    <w:rsid w:val="008047E9"/>
    <w:rsid w:val="008055DB"/>
    <w:rsid w:val="00805D6A"/>
    <w:rsid w:val="00806EF0"/>
    <w:rsid w:val="00807178"/>
    <w:rsid w:val="0080777B"/>
    <w:rsid w:val="00807F1E"/>
    <w:rsid w:val="00807F3B"/>
    <w:rsid w:val="00807FD0"/>
    <w:rsid w:val="008105B4"/>
    <w:rsid w:val="008106C0"/>
    <w:rsid w:val="00810966"/>
    <w:rsid w:val="00811D16"/>
    <w:rsid w:val="00814D5C"/>
    <w:rsid w:val="00814DBD"/>
    <w:rsid w:val="00814DCB"/>
    <w:rsid w:val="0081568C"/>
    <w:rsid w:val="00816505"/>
    <w:rsid w:val="0081671C"/>
    <w:rsid w:val="00816D27"/>
    <w:rsid w:val="0081738C"/>
    <w:rsid w:val="00820257"/>
    <w:rsid w:val="0082102B"/>
    <w:rsid w:val="00821921"/>
    <w:rsid w:val="008223F5"/>
    <w:rsid w:val="00822942"/>
    <w:rsid w:val="008229D3"/>
    <w:rsid w:val="00822E50"/>
    <w:rsid w:val="00823218"/>
    <w:rsid w:val="0082440E"/>
    <w:rsid w:val="00824F68"/>
    <w:rsid w:val="008258A1"/>
    <w:rsid w:val="00825AAE"/>
    <w:rsid w:val="00825B68"/>
    <w:rsid w:val="00826193"/>
    <w:rsid w:val="00826490"/>
    <w:rsid w:val="008264EB"/>
    <w:rsid w:val="00826E9C"/>
    <w:rsid w:val="00830036"/>
    <w:rsid w:val="00830445"/>
    <w:rsid w:val="00830AD3"/>
    <w:rsid w:val="00830C72"/>
    <w:rsid w:val="00831C52"/>
    <w:rsid w:val="00831DC3"/>
    <w:rsid w:val="008326D8"/>
    <w:rsid w:val="0083296C"/>
    <w:rsid w:val="00833D4F"/>
    <w:rsid w:val="0083475E"/>
    <w:rsid w:val="008348C6"/>
    <w:rsid w:val="00834CD0"/>
    <w:rsid w:val="00835374"/>
    <w:rsid w:val="00835822"/>
    <w:rsid w:val="00835D8E"/>
    <w:rsid w:val="00836400"/>
    <w:rsid w:val="008365E4"/>
    <w:rsid w:val="00836C9C"/>
    <w:rsid w:val="00837337"/>
    <w:rsid w:val="00837F16"/>
    <w:rsid w:val="00840327"/>
    <w:rsid w:val="00840B52"/>
    <w:rsid w:val="00840FE0"/>
    <w:rsid w:val="00842146"/>
    <w:rsid w:val="00842193"/>
    <w:rsid w:val="00842CDF"/>
    <w:rsid w:val="0084343E"/>
    <w:rsid w:val="008435A4"/>
    <w:rsid w:val="008435DB"/>
    <w:rsid w:val="00843892"/>
    <w:rsid w:val="00844434"/>
    <w:rsid w:val="008457F4"/>
    <w:rsid w:val="00845AA5"/>
    <w:rsid w:val="00845AFE"/>
    <w:rsid w:val="008463FB"/>
    <w:rsid w:val="00846DCF"/>
    <w:rsid w:val="00847EB9"/>
    <w:rsid w:val="008504E0"/>
    <w:rsid w:val="00850570"/>
    <w:rsid w:val="00850857"/>
    <w:rsid w:val="008510F1"/>
    <w:rsid w:val="0085236E"/>
    <w:rsid w:val="00852545"/>
    <w:rsid w:val="008534C7"/>
    <w:rsid w:val="00853563"/>
    <w:rsid w:val="00853CBA"/>
    <w:rsid w:val="00853D2D"/>
    <w:rsid w:val="008546A0"/>
    <w:rsid w:val="00855622"/>
    <w:rsid w:val="008558B3"/>
    <w:rsid w:val="00855F55"/>
    <w:rsid w:val="0085658A"/>
    <w:rsid w:val="008568E9"/>
    <w:rsid w:val="00857BF8"/>
    <w:rsid w:val="0086004A"/>
    <w:rsid w:val="008601B2"/>
    <w:rsid w:val="008602B6"/>
    <w:rsid w:val="0086059D"/>
    <w:rsid w:val="00860B3B"/>
    <w:rsid w:val="00860EAE"/>
    <w:rsid w:val="008617BA"/>
    <w:rsid w:val="00861BEB"/>
    <w:rsid w:val="00861EC8"/>
    <w:rsid w:val="00862230"/>
    <w:rsid w:val="008626E5"/>
    <w:rsid w:val="008628CD"/>
    <w:rsid w:val="00863197"/>
    <w:rsid w:val="00863E4D"/>
    <w:rsid w:val="00864147"/>
    <w:rsid w:val="008641AA"/>
    <w:rsid w:val="00865E9B"/>
    <w:rsid w:val="0086652E"/>
    <w:rsid w:val="008669B3"/>
    <w:rsid w:val="008702CB"/>
    <w:rsid w:val="0087175D"/>
    <w:rsid w:val="00871E55"/>
    <w:rsid w:val="0087222B"/>
    <w:rsid w:val="00872ACC"/>
    <w:rsid w:val="008730A8"/>
    <w:rsid w:val="00873162"/>
    <w:rsid w:val="0087341E"/>
    <w:rsid w:val="0087360C"/>
    <w:rsid w:val="00873A3C"/>
    <w:rsid w:val="00873FE9"/>
    <w:rsid w:val="008743F2"/>
    <w:rsid w:val="00874744"/>
    <w:rsid w:val="00874C2B"/>
    <w:rsid w:val="00874EE2"/>
    <w:rsid w:val="00875C9E"/>
    <w:rsid w:val="00875F09"/>
    <w:rsid w:val="00876543"/>
    <w:rsid w:val="008769B4"/>
    <w:rsid w:val="00876D7D"/>
    <w:rsid w:val="0087724F"/>
    <w:rsid w:val="008777E0"/>
    <w:rsid w:val="00877B26"/>
    <w:rsid w:val="00877DFD"/>
    <w:rsid w:val="0088001E"/>
    <w:rsid w:val="00880500"/>
    <w:rsid w:val="008819BD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53A"/>
    <w:rsid w:val="00893CD7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AF"/>
    <w:rsid w:val="008A24FA"/>
    <w:rsid w:val="008A29BA"/>
    <w:rsid w:val="008A3366"/>
    <w:rsid w:val="008A345D"/>
    <w:rsid w:val="008A3C60"/>
    <w:rsid w:val="008A3D03"/>
    <w:rsid w:val="008A4DA3"/>
    <w:rsid w:val="008A5CEA"/>
    <w:rsid w:val="008A6BF1"/>
    <w:rsid w:val="008A70A4"/>
    <w:rsid w:val="008A7905"/>
    <w:rsid w:val="008A7A94"/>
    <w:rsid w:val="008A7F97"/>
    <w:rsid w:val="008B0198"/>
    <w:rsid w:val="008B0507"/>
    <w:rsid w:val="008B069D"/>
    <w:rsid w:val="008B1233"/>
    <w:rsid w:val="008B12AF"/>
    <w:rsid w:val="008B1605"/>
    <w:rsid w:val="008B3117"/>
    <w:rsid w:val="008B4DB1"/>
    <w:rsid w:val="008B4FDA"/>
    <w:rsid w:val="008B73CD"/>
    <w:rsid w:val="008B7BE2"/>
    <w:rsid w:val="008C16C2"/>
    <w:rsid w:val="008C17DA"/>
    <w:rsid w:val="008C1A8A"/>
    <w:rsid w:val="008C208B"/>
    <w:rsid w:val="008C343E"/>
    <w:rsid w:val="008C3509"/>
    <w:rsid w:val="008C353D"/>
    <w:rsid w:val="008C37D2"/>
    <w:rsid w:val="008C417C"/>
    <w:rsid w:val="008C4B2D"/>
    <w:rsid w:val="008C5F2A"/>
    <w:rsid w:val="008C5FC1"/>
    <w:rsid w:val="008C6800"/>
    <w:rsid w:val="008C6886"/>
    <w:rsid w:val="008C6A78"/>
    <w:rsid w:val="008C750C"/>
    <w:rsid w:val="008D0121"/>
    <w:rsid w:val="008D0A48"/>
    <w:rsid w:val="008D0BCF"/>
    <w:rsid w:val="008D0FB6"/>
    <w:rsid w:val="008D1D53"/>
    <w:rsid w:val="008D2394"/>
    <w:rsid w:val="008D262F"/>
    <w:rsid w:val="008D294A"/>
    <w:rsid w:val="008D2B99"/>
    <w:rsid w:val="008D352C"/>
    <w:rsid w:val="008D4137"/>
    <w:rsid w:val="008D4370"/>
    <w:rsid w:val="008D493D"/>
    <w:rsid w:val="008D4CF2"/>
    <w:rsid w:val="008D5016"/>
    <w:rsid w:val="008D5704"/>
    <w:rsid w:val="008D5808"/>
    <w:rsid w:val="008D64EE"/>
    <w:rsid w:val="008D68DB"/>
    <w:rsid w:val="008D6A46"/>
    <w:rsid w:val="008D77B2"/>
    <w:rsid w:val="008D7FF8"/>
    <w:rsid w:val="008E00F2"/>
    <w:rsid w:val="008E1FEB"/>
    <w:rsid w:val="008E24DC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4F0"/>
    <w:rsid w:val="008E58A2"/>
    <w:rsid w:val="008E5B7C"/>
    <w:rsid w:val="008E60B3"/>
    <w:rsid w:val="008E6E51"/>
    <w:rsid w:val="008F050F"/>
    <w:rsid w:val="008F0732"/>
    <w:rsid w:val="008F0EB7"/>
    <w:rsid w:val="008F1F9B"/>
    <w:rsid w:val="008F2148"/>
    <w:rsid w:val="008F2365"/>
    <w:rsid w:val="008F2B76"/>
    <w:rsid w:val="008F4C63"/>
    <w:rsid w:val="008F527F"/>
    <w:rsid w:val="008F6B74"/>
    <w:rsid w:val="008F7138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467"/>
    <w:rsid w:val="0091064F"/>
    <w:rsid w:val="00910938"/>
    <w:rsid w:val="00910A15"/>
    <w:rsid w:val="00910F71"/>
    <w:rsid w:val="009114A5"/>
    <w:rsid w:val="00911F57"/>
    <w:rsid w:val="009123CA"/>
    <w:rsid w:val="009139B1"/>
    <w:rsid w:val="00914B4A"/>
    <w:rsid w:val="00915104"/>
    <w:rsid w:val="00915337"/>
    <w:rsid w:val="0091562B"/>
    <w:rsid w:val="00915A97"/>
    <w:rsid w:val="00916044"/>
    <w:rsid w:val="009160C2"/>
    <w:rsid w:val="00916A53"/>
    <w:rsid w:val="00917234"/>
    <w:rsid w:val="00917FAA"/>
    <w:rsid w:val="00920009"/>
    <w:rsid w:val="0092041F"/>
    <w:rsid w:val="009216D6"/>
    <w:rsid w:val="00921AD2"/>
    <w:rsid w:val="009229DF"/>
    <w:rsid w:val="00923711"/>
    <w:rsid w:val="00924434"/>
    <w:rsid w:val="00925DE0"/>
    <w:rsid w:val="00925F5D"/>
    <w:rsid w:val="00926875"/>
    <w:rsid w:val="00926E87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07A"/>
    <w:rsid w:val="009354D8"/>
    <w:rsid w:val="00936000"/>
    <w:rsid w:val="0093610F"/>
    <w:rsid w:val="009365B5"/>
    <w:rsid w:val="00936CA6"/>
    <w:rsid w:val="00936DF5"/>
    <w:rsid w:val="00936F41"/>
    <w:rsid w:val="0093713C"/>
    <w:rsid w:val="009371F6"/>
    <w:rsid w:val="009374A0"/>
    <w:rsid w:val="00937687"/>
    <w:rsid w:val="00937B6A"/>
    <w:rsid w:val="00940B86"/>
    <w:rsid w:val="00940C2A"/>
    <w:rsid w:val="00941061"/>
    <w:rsid w:val="009414B2"/>
    <w:rsid w:val="00941728"/>
    <w:rsid w:val="00941924"/>
    <w:rsid w:val="00941D3D"/>
    <w:rsid w:val="00941E17"/>
    <w:rsid w:val="00941F04"/>
    <w:rsid w:val="00942BE7"/>
    <w:rsid w:val="00943B64"/>
    <w:rsid w:val="0094646F"/>
    <w:rsid w:val="0094684E"/>
    <w:rsid w:val="009471C4"/>
    <w:rsid w:val="00947B00"/>
    <w:rsid w:val="00947D03"/>
    <w:rsid w:val="00950002"/>
    <w:rsid w:val="00950CD0"/>
    <w:rsid w:val="0095176C"/>
    <w:rsid w:val="0095199F"/>
    <w:rsid w:val="00951CE5"/>
    <w:rsid w:val="00952531"/>
    <w:rsid w:val="00953ADF"/>
    <w:rsid w:val="00953F12"/>
    <w:rsid w:val="009542F9"/>
    <w:rsid w:val="00954425"/>
    <w:rsid w:val="0095474D"/>
    <w:rsid w:val="009548D2"/>
    <w:rsid w:val="00954C8E"/>
    <w:rsid w:val="00955135"/>
    <w:rsid w:val="00955A1E"/>
    <w:rsid w:val="00955E87"/>
    <w:rsid w:val="00956D11"/>
    <w:rsid w:val="00957B53"/>
    <w:rsid w:val="00960802"/>
    <w:rsid w:val="0096132A"/>
    <w:rsid w:val="009619D8"/>
    <w:rsid w:val="00962791"/>
    <w:rsid w:val="009627B3"/>
    <w:rsid w:val="00963403"/>
    <w:rsid w:val="00963991"/>
    <w:rsid w:val="009639DF"/>
    <w:rsid w:val="009639FF"/>
    <w:rsid w:val="00963E00"/>
    <w:rsid w:val="009647B3"/>
    <w:rsid w:val="009648D5"/>
    <w:rsid w:val="00965350"/>
    <w:rsid w:val="00965901"/>
    <w:rsid w:val="00965AEB"/>
    <w:rsid w:val="00965B76"/>
    <w:rsid w:val="00965E05"/>
    <w:rsid w:val="00965FCF"/>
    <w:rsid w:val="009666E0"/>
    <w:rsid w:val="00966D80"/>
    <w:rsid w:val="009673B8"/>
    <w:rsid w:val="00970000"/>
    <w:rsid w:val="00970424"/>
    <w:rsid w:val="0097080F"/>
    <w:rsid w:val="00971CAE"/>
    <w:rsid w:val="00971E27"/>
    <w:rsid w:val="00971F12"/>
    <w:rsid w:val="00971F4A"/>
    <w:rsid w:val="009729DE"/>
    <w:rsid w:val="00972A99"/>
    <w:rsid w:val="00972C1A"/>
    <w:rsid w:val="009732B6"/>
    <w:rsid w:val="00973601"/>
    <w:rsid w:val="0097362A"/>
    <w:rsid w:val="00973BAB"/>
    <w:rsid w:val="00973FB1"/>
    <w:rsid w:val="0097573D"/>
    <w:rsid w:val="0097656D"/>
    <w:rsid w:val="009771B9"/>
    <w:rsid w:val="009771FE"/>
    <w:rsid w:val="009775DB"/>
    <w:rsid w:val="00977616"/>
    <w:rsid w:val="00980234"/>
    <w:rsid w:val="0098097F"/>
    <w:rsid w:val="00980C31"/>
    <w:rsid w:val="00981214"/>
    <w:rsid w:val="009813C4"/>
    <w:rsid w:val="00981540"/>
    <w:rsid w:val="0098244A"/>
    <w:rsid w:val="00983AF5"/>
    <w:rsid w:val="00984456"/>
    <w:rsid w:val="00984BDB"/>
    <w:rsid w:val="00985050"/>
    <w:rsid w:val="00985291"/>
    <w:rsid w:val="009858A0"/>
    <w:rsid w:val="00985FFB"/>
    <w:rsid w:val="009865B0"/>
    <w:rsid w:val="00987056"/>
    <w:rsid w:val="009873F3"/>
    <w:rsid w:val="00987E76"/>
    <w:rsid w:val="00987FFB"/>
    <w:rsid w:val="00990375"/>
    <w:rsid w:val="00990561"/>
    <w:rsid w:val="00990C42"/>
    <w:rsid w:val="009911A0"/>
    <w:rsid w:val="009917C0"/>
    <w:rsid w:val="009918C0"/>
    <w:rsid w:val="009919C6"/>
    <w:rsid w:val="009924E6"/>
    <w:rsid w:val="00992FAA"/>
    <w:rsid w:val="00993191"/>
    <w:rsid w:val="00993891"/>
    <w:rsid w:val="00993B16"/>
    <w:rsid w:val="00993B84"/>
    <w:rsid w:val="00994A77"/>
    <w:rsid w:val="00994CC4"/>
    <w:rsid w:val="00995045"/>
    <w:rsid w:val="00995804"/>
    <w:rsid w:val="009962D6"/>
    <w:rsid w:val="009963C3"/>
    <w:rsid w:val="0099662D"/>
    <w:rsid w:val="00996C19"/>
    <w:rsid w:val="00996FDC"/>
    <w:rsid w:val="00997050"/>
    <w:rsid w:val="00997645"/>
    <w:rsid w:val="00997686"/>
    <w:rsid w:val="009A0467"/>
    <w:rsid w:val="009A04E3"/>
    <w:rsid w:val="009A05AC"/>
    <w:rsid w:val="009A062C"/>
    <w:rsid w:val="009A0BDF"/>
    <w:rsid w:val="009A171D"/>
    <w:rsid w:val="009A172A"/>
    <w:rsid w:val="009A1996"/>
    <w:rsid w:val="009A2838"/>
    <w:rsid w:val="009A2FDE"/>
    <w:rsid w:val="009A5190"/>
    <w:rsid w:val="009A73D5"/>
    <w:rsid w:val="009A796C"/>
    <w:rsid w:val="009B0273"/>
    <w:rsid w:val="009B0824"/>
    <w:rsid w:val="009B0DA1"/>
    <w:rsid w:val="009B127B"/>
    <w:rsid w:val="009B13C3"/>
    <w:rsid w:val="009B18AF"/>
    <w:rsid w:val="009B24E0"/>
    <w:rsid w:val="009B2CB5"/>
    <w:rsid w:val="009B3CA3"/>
    <w:rsid w:val="009B5889"/>
    <w:rsid w:val="009B58F7"/>
    <w:rsid w:val="009B5ED1"/>
    <w:rsid w:val="009B6191"/>
    <w:rsid w:val="009B6D58"/>
    <w:rsid w:val="009B7A85"/>
    <w:rsid w:val="009B7BE7"/>
    <w:rsid w:val="009C0ABA"/>
    <w:rsid w:val="009C1687"/>
    <w:rsid w:val="009C1A9B"/>
    <w:rsid w:val="009C1D0F"/>
    <w:rsid w:val="009C3A21"/>
    <w:rsid w:val="009C3B73"/>
    <w:rsid w:val="009C3EC5"/>
    <w:rsid w:val="009C42C7"/>
    <w:rsid w:val="009C5A1D"/>
    <w:rsid w:val="009C5D65"/>
    <w:rsid w:val="009C6103"/>
    <w:rsid w:val="009C7913"/>
    <w:rsid w:val="009D158E"/>
    <w:rsid w:val="009D180E"/>
    <w:rsid w:val="009D1F49"/>
    <w:rsid w:val="009D2AE5"/>
    <w:rsid w:val="009D352B"/>
    <w:rsid w:val="009D47AF"/>
    <w:rsid w:val="009D48E1"/>
    <w:rsid w:val="009D5D73"/>
    <w:rsid w:val="009D6044"/>
    <w:rsid w:val="009D6D1A"/>
    <w:rsid w:val="009D71F8"/>
    <w:rsid w:val="009D7463"/>
    <w:rsid w:val="009D78BC"/>
    <w:rsid w:val="009D7EFF"/>
    <w:rsid w:val="009E00B3"/>
    <w:rsid w:val="009E07EE"/>
    <w:rsid w:val="009E0C7F"/>
    <w:rsid w:val="009E1181"/>
    <w:rsid w:val="009E19C7"/>
    <w:rsid w:val="009E21A5"/>
    <w:rsid w:val="009E2596"/>
    <w:rsid w:val="009E27FC"/>
    <w:rsid w:val="009E2E30"/>
    <w:rsid w:val="009E35C5"/>
    <w:rsid w:val="009E38B9"/>
    <w:rsid w:val="009E39FC"/>
    <w:rsid w:val="009E45F3"/>
    <w:rsid w:val="009E460F"/>
    <w:rsid w:val="009E49AB"/>
    <w:rsid w:val="009E4A0F"/>
    <w:rsid w:val="009E5048"/>
    <w:rsid w:val="009E7100"/>
    <w:rsid w:val="009E7576"/>
    <w:rsid w:val="009F031B"/>
    <w:rsid w:val="009F0660"/>
    <w:rsid w:val="009F06BA"/>
    <w:rsid w:val="009F0AB3"/>
    <w:rsid w:val="009F0AEC"/>
    <w:rsid w:val="009F0E95"/>
    <w:rsid w:val="009F10E4"/>
    <w:rsid w:val="009F18D0"/>
    <w:rsid w:val="009F1AA7"/>
    <w:rsid w:val="009F1E5F"/>
    <w:rsid w:val="009F1FF7"/>
    <w:rsid w:val="009F2C5D"/>
    <w:rsid w:val="009F30E4"/>
    <w:rsid w:val="009F337A"/>
    <w:rsid w:val="009F3736"/>
    <w:rsid w:val="009F4638"/>
    <w:rsid w:val="009F5D5D"/>
    <w:rsid w:val="009F5D9B"/>
    <w:rsid w:val="009F6485"/>
    <w:rsid w:val="009F64A7"/>
    <w:rsid w:val="009F6CD7"/>
    <w:rsid w:val="009F7214"/>
    <w:rsid w:val="009F7683"/>
    <w:rsid w:val="009F7BD5"/>
    <w:rsid w:val="009F7C54"/>
    <w:rsid w:val="009F7D78"/>
    <w:rsid w:val="00A0018F"/>
    <w:rsid w:val="00A00A1F"/>
    <w:rsid w:val="00A00BCA"/>
    <w:rsid w:val="00A00BE3"/>
    <w:rsid w:val="00A00E74"/>
    <w:rsid w:val="00A01157"/>
    <w:rsid w:val="00A01774"/>
    <w:rsid w:val="00A01B99"/>
    <w:rsid w:val="00A025B6"/>
    <w:rsid w:val="00A0285A"/>
    <w:rsid w:val="00A02BF9"/>
    <w:rsid w:val="00A03791"/>
    <w:rsid w:val="00A03FEC"/>
    <w:rsid w:val="00A04202"/>
    <w:rsid w:val="00A04DB0"/>
    <w:rsid w:val="00A05C8A"/>
    <w:rsid w:val="00A06CC8"/>
    <w:rsid w:val="00A0752B"/>
    <w:rsid w:val="00A0753B"/>
    <w:rsid w:val="00A104D1"/>
    <w:rsid w:val="00A10D1E"/>
    <w:rsid w:val="00A10D1F"/>
    <w:rsid w:val="00A112E2"/>
    <w:rsid w:val="00A11E49"/>
    <w:rsid w:val="00A11F49"/>
    <w:rsid w:val="00A12665"/>
    <w:rsid w:val="00A1275F"/>
    <w:rsid w:val="00A12A5E"/>
    <w:rsid w:val="00A12B60"/>
    <w:rsid w:val="00A12C95"/>
    <w:rsid w:val="00A134CC"/>
    <w:rsid w:val="00A13942"/>
    <w:rsid w:val="00A14672"/>
    <w:rsid w:val="00A14685"/>
    <w:rsid w:val="00A14ED9"/>
    <w:rsid w:val="00A150A9"/>
    <w:rsid w:val="00A150D1"/>
    <w:rsid w:val="00A15315"/>
    <w:rsid w:val="00A15EF7"/>
    <w:rsid w:val="00A1623D"/>
    <w:rsid w:val="00A16851"/>
    <w:rsid w:val="00A176F9"/>
    <w:rsid w:val="00A17ABE"/>
    <w:rsid w:val="00A20240"/>
    <w:rsid w:val="00A204B5"/>
    <w:rsid w:val="00A205BF"/>
    <w:rsid w:val="00A2065C"/>
    <w:rsid w:val="00A20B69"/>
    <w:rsid w:val="00A21022"/>
    <w:rsid w:val="00A21D46"/>
    <w:rsid w:val="00A21F69"/>
    <w:rsid w:val="00A22062"/>
    <w:rsid w:val="00A222D7"/>
    <w:rsid w:val="00A22548"/>
    <w:rsid w:val="00A225D9"/>
    <w:rsid w:val="00A225E0"/>
    <w:rsid w:val="00A22EB5"/>
    <w:rsid w:val="00A23E7B"/>
    <w:rsid w:val="00A24827"/>
    <w:rsid w:val="00A249DB"/>
    <w:rsid w:val="00A24F80"/>
    <w:rsid w:val="00A256DC"/>
    <w:rsid w:val="00A25D1B"/>
    <w:rsid w:val="00A27144"/>
    <w:rsid w:val="00A27A70"/>
    <w:rsid w:val="00A27FAF"/>
    <w:rsid w:val="00A304E3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DFE"/>
    <w:rsid w:val="00A35FB1"/>
    <w:rsid w:val="00A36591"/>
    <w:rsid w:val="00A37070"/>
    <w:rsid w:val="00A4028C"/>
    <w:rsid w:val="00A40446"/>
    <w:rsid w:val="00A412F1"/>
    <w:rsid w:val="00A42E71"/>
    <w:rsid w:val="00A43166"/>
    <w:rsid w:val="00A4360B"/>
    <w:rsid w:val="00A43D3A"/>
    <w:rsid w:val="00A43E7E"/>
    <w:rsid w:val="00A4417C"/>
    <w:rsid w:val="00A4426D"/>
    <w:rsid w:val="00A45662"/>
    <w:rsid w:val="00A4566B"/>
    <w:rsid w:val="00A45946"/>
    <w:rsid w:val="00A45D0A"/>
    <w:rsid w:val="00A46F92"/>
    <w:rsid w:val="00A47171"/>
    <w:rsid w:val="00A4729F"/>
    <w:rsid w:val="00A47919"/>
    <w:rsid w:val="00A50017"/>
    <w:rsid w:val="00A5050E"/>
    <w:rsid w:val="00A50C53"/>
    <w:rsid w:val="00A51D7C"/>
    <w:rsid w:val="00A52061"/>
    <w:rsid w:val="00A524AC"/>
    <w:rsid w:val="00A530B3"/>
    <w:rsid w:val="00A54944"/>
    <w:rsid w:val="00A5512C"/>
    <w:rsid w:val="00A55E59"/>
    <w:rsid w:val="00A55FEE"/>
    <w:rsid w:val="00A56536"/>
    <w:rsid w:val="00A572D8"/>
    <w:rsid w:val="00A60D60"/>
    <w:rsid w:val="00A60FE7"/>
    <w:rsid w:val="00A61746"/>
    <w:rsid w:val="00A619F2"/>
    <w:rsid w:val="00A61B9A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A2B"/>
    <w:rsid w:val="00A7178B"/>
    <w:rsid w:val="00A71BBC"/>
    <w:rsid w:val="00A731B5"/>
    <w:rsid w:val="00A738F6"/>
    <w:rsid w:val="00A74478"/>
    <w:rsid w:val="00A747D4"/>
    <w:rsid w:val="00A74B2F"/>
    <w:rsid w:val="00A74CC7"/>
    <w:rsid w:val="00A74D0E"/>
    <w:rsid w:val="00A75242"/>
    <w:rsid w:val="00A75726"/>
    <w:rsid w:val="00A76200"/>
    <w:rsid w:val="00A76C15"/>
    <w:rsid w:val="00A779D8"/>
    <w:rsid w:val="00A804F2"/>
    <w:rsid w:val="00A8081F"/>
    <w:rsid w:val="00A8134C"/>
    <w:rsid w:val="00A81620"/>
    <w:rsid w:val="00A81DD5"/>
    <w:rsid w:val="00A8328A"/>
    <w:rsid w:val="00A83E00"/>
    <w:rsid w:val="00A86287"/>
    <w:rsid w:val="00A86F6B"/>
    <w:rsid w:val="00A9098A"/>
    <w:rsid w:val="00A90E28"/>
    <w:rsid w:val="00A90FCD"/>
    <w:rsid w:val="00A921FF"/>
    <w:rsid w:val="00A923E8"/>
    <w:rsid w:val="00A92760"/>
    <w:rsid w:val="00A9306E"/>
    <w:rsid w:val="00A93710"/>
    <w:rsid w:val="00A937A5"/>
    <w:rsid w:val="00A93A45"/>
    <w:rsid w:val="00A9448B"/>
    <w:rsid w:val="00A95621"/>
    <w:rsid w:val="00A95C09"/>
    <w:rsid w:val="00A961A4"/>
    <w:rsid w:val="00A96293"/>
    <w:rsid w:val="00A9672E"/>
    <w:rsid w:val="00A96817"/>
    <w:rsid w:val="00A9694C"/>
    <w:rsid w:val="00A970FC"/>
    <w:rsid w:val="00AA0AD8"/>
    <w:rsid w:val="00AA0F00"/>
    <w:rsid w:val="00AA13E4"/>
    <w:rsid w:val="00AA1BBF"/>
    <w:rsid w:val="00AA207F"/>
    <w:rsid w:val="00AA233A"/>
    <w:rsid w:val="00AA2488"/>
    <w:rsid w:val="00AA270B"/>
    <w:rsid w:val="00AA2C2F"/>
    <w:rsid w:val="00AA2E36"/>
    <w:rsid w:val="00AA33AA"/>
    <w:rsid w:val="00AA3BAA"/>
    <w:rsid w:val="00AA4DC0"/>
    <w:rsid w:val="00AA515D"/>
    <w:rsid w:val="00AA5305"/>
    <w:rsid w:val="00AA5B57"/>
    <w:rsid w:val="00AA632C"/>
    <w:rsid w:val="00AA697C"/>
    <w:rsid w:val="00AA6BA1"/>
    <w:rsid w:val="00AA6F53"/>
    <w:rsid w:val="00AA7117"/>
    <w:rsid w:val="00AA75FA"/>
    <w:rsid w:val="00AA7805"/>
    <w:rsid w:val="00AB0304"/>
    <w:rsid w:val="00AB130C"/>
    <w:rsid w:val="00AB14F4"/>
    <w:rsid w:val="00AB16AE"/>
    <w:rsid w:val="00AB2618"/>
    <w:rsid w:val="00AB2648"/>
    <w:rsid w:val="00AB2727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2DD"/>
    <w:rsid w:val="00AB77E2"/>
    <w:rsid w:val="00AB7D2E"/>
    <w:rsid w:val="00AB7D82"/>
    <w:rsid w:val="00AC0541"/>
    <w:rsid w:val="00AC082E"/>
    <w:rsid w:val="00AC2CFA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2CE2"/>
    <w:rsid w:val="00AD305B"/>
    <w:rsid w:val="00AD34C9"/>
    <w:rsid w:val="00AD522C"/>
    <w:rsid w:val="00AD7B20"/>
    <w:rsid w:val="00AE00B8"/>
    <w:rsid w:val="00AE0514"/>
    <w:rsid w:val="00AE11EC"/>
    <w:rsid w:val="00AE1606"/>
    <w:rsid w:val="00AE16D5"/>
    <w:rsid w:val="00AE1E6B"/>
    <w:rsid w:val="00AE224E"/>
    <w:rsid w:val="00AE26C8"/>
    <w:rsid w:val="00AE2A87"/>
    <w:rsid w:val="00AE3822"/>
    <w:rsid w:val="00AE3B58"/>
    <w:rsid w:val="00AE3C7F"/>
    <w:rsid w:val="00AE4008"/>
    <w:rsid w:val="00AE43E4"/>
    <w:rsid w:val="00AE52DD"/>
    <w:rsid w:val="00AE55B6"/>
    <w:rsid w:val="00AE56B3"/>
    <w:rsid w:val="00AE679C"/>
    <w:rsid w:val="00AE70BE"/>
    <w:rsid w:val="00AE73A7"/>
    <w:rsid w:val="00AF0000"/>
    <w:rsid w:val="00AF023B"/>
    <w:rsid w:val="00AF0ED7"/>
    <w:rsid w:val="00AF101C"/>
    <w:rsid w:val="00AF1563"/>
    <w:rsid w:val="00AF1673"/>
    <w:rsid w:val="00AF1CF1"/>
    <w:rsid w:val="00AF1DD6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11DF"/>
    <w:rsid w:val="00B01495"/>
    <w:rsid w:val="00B01568"/>
    <w:rsid w:val="00B025A2"/>
    <w:rsid w:val="00B0267A"/>
    <w:rsid w:val="00B027B8"/>
    <w:rsid w:val="00B02A31"/>
    <w:rsid w:val="00B02BA0"/>
    <w:rsid w:val="00B03678"/>
    <w:rsid w:val="00B0401C"/>
    <w:rsid w:val="00B04537"/>
    <w:rsid w:val="00B04651"/>
    <w:rsid w:val="00B04817"/>
    <w:rsid w:val="00B048B2"/>
    <w:rsid w:val="00B051BE"/>
    <w:rsid w:val="00B06EC9"/>
    <w:rsid w:val="00B07086"/>
    <w:rsid w:val="00B07942"/>
    <w:rsid w:val="00B07E76"/>
    <w:rsid w:val="00B101FF"/>
    <w:rsid w:val="00B110DE"/>
    <w:rsid w:val="00B11297"/>
    <w:rsid w:val="00B11432"/>
    <w:rsid w:val="00B11B38"/>
    <w:rsid w:val="00B11B79"/>
    <w:rsid w:val="00B12288"/>
    <w:rsid w:val="00B12330"/>
    <w:rsid w:val="00B12C72"/>
    <w:rsid w:val="00B12D3C"/>
    <w:rsid w:val="00B1352B"/>
    <w:rsid w:val="00B138F3"/>
    <w:rsid w:val="00B14029"/>
    <w:rsid w:val="00B14473"/>
    <w:rsid w:val="00B14486"/>
    <w:rsid w:val="00B14E56"/>
    <w:rsid w:val="00B1537B"/>
    <w:rsid w:val="00B15560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3A2E"/>
    <w:rsid w:val="00B243F5"/>
    <w:rsid w:val="00B24E24"/>
    <w:rsid w:val="00B25447"/>
    <w:rsid w:val="00B2561E"/>
    <w:rsid w:val="00B2572B"/>
    <w:rsid w:val="00B25FC4"/>
    <w:rsid w:val="00B263B7"/>
    <w:rsid w:val="00B2681D"/>
    <w:rsid w:val="00B2752E"/>
    <w:rsid w:val="00B30994"/>
    <w:rsid w:val="00B31071"/>
    <w:rsid w:val="00B31341"/>
    <w:rsid w:val="00B31F34"/>
    <w:rsid w:val="00B32124"/>
    <w:rsid w:val="00B32672"/>
    <w:rsid w:val="00B32C46"/>
    <w:rsid w:val="00B333DF"/>
    <w:rsid w:val="00B337B0"/>
    <w:rsid w:val="00B34BDA"/>
    <w:rsid w:val="00B351F5"/>
    <w:rsid w:val="00B3612B"/>
    <w:rsid w:val="00B36765"/>
    <w:rsid w:val="00B36881"/>
    <w:rsid w:val="00B369D8"/>
    <w:rsid w:val="00B37250"/>
    <w:rsid w:val="00B37A00"/>
    <w:rsid w:val="00B40233"/>
    <w:rsid w:val="00B413A8"/>
    <w:rsid w:val="00B425F0"/>
    <w:rsid w:val="00B42676"/>
    <w:rsid w:val="00B4364F"/>
    <w:rsid w:val="00B4374E"/>
    <w:rsid w:val="00B44A67"/>
    <w:rsid w:val="00B46279"/>
    <w:rsid w:val="00B46D58"/>
    <w:rsid w:val="00B4794D"/>
    <w:rsid w:val="00B50F8D"/>
    <w:rsid w:val="00B5116D"/>
    <w:rsid w:val="00B514E8"/>
    <w:rsid w:val="00B51D9F"/>
    <w:rsid w:val="00B5219E"/>
    <w:rsid w:val="00B52987"/>
    <w:rsid w:val="00B52C16"/>
    <w:rsid w:val="00B5317A"/>
    <w:rsid w:val="00B5319F"/>
    <w:rsid w:val="00B53B93"/>
    <w:rsid w:val="00B53D73"/>
    <w:rsid w:val="00B54C65"/>
    <w:rsid w:val="00B54F63"/>
    <w:rsid w:val="00B553D4"/>
    <w:rsid w:val="00B55B64"/>
    <w:rsid w:val="00B56139"/>
    <w:rsid w:val="00B57948"/>
    <w:rsid w:val="00B57D12"/>
    <w:rsid w:val="00B57D9E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5699"/>
    <w:rsid w:val="00B65799"/>
    <w:rsid w:val="00B658CD"/>
    <w:rsid w:val="00B6601D"/>
    <w:rsid w:val="00B66201"/>
    <w:rsid w:val="00B664D2"/>
    <w:rsid w:val="00B666FB"/>
    <w:rsid w:val="00B66AB9"/>
    <w:rsid w:val="00B66C0B"/>
    <w:rsid w:val="00B67CCD"/>
    <w:rsid w:val="00B67E5B"/>
    <w:rsid w:val="00B70DF8"/>
    <w:rsid w:val="00B716B0"/>
    <w:rsid w:val="00B7184E"/>
    <w:rsid w:val="00B71D73"/>
    <w:rsid w:val="00B73AB8"/>
    <w:rsid w:val="00B73DE0"/>
    <w:rsid w:val="00B744F6"/>
    <w:rsid w:val="00B74B63"/>
    <w:rsid w:val="00B75687"/>
    <w:rsid w:val="00B75DE9"/>
    <w:rsid w:val="00B761BD"/>
    <w:rsid w:val="00B762B1"/>
    <w:rsid w:val="00B778A5"/>
    <w:rsid w:val="00B81090"/>
    <w:rsid w:val="00B81AD3"/>
    <w:rsid w:val="00B82A65"/>
    <w:rsid w:val="00B83286"/>
    <w:rsid w:val="00B832AD"/>
    <w:rsid w:val="00B853BF"/>
    <w:rsid w:val="00B85DEF"/>
    <w:rsid w:val="00B8636F"/>
    <w:rsid w:val="00B86BCB"/>
    <w:rsid w:val="00B86C5F"/>
    <w:rsid w:val="00B9100A"/>
    <w:rsid w:val="00B925B0"/>
    <w:rsid w:val="00B92CA7"/>
    <w:rsid w:val="00B932B8"/>
    <w:rsid w:val="00B941D0"/>
    <w:rsid w:val="00B9461C"/>
    <w:rsid w:val="00B95FE0"/>
    <w:rsid w:val="00B96B73"/>
    <w:rsid w:val="00B975FA"/>
    <w:rsid w:val="00B9778A"/>
    <w:rsid w:val="00B9796D"/>
    <w:rsid w:val="00B97FA8"/>
    <w:rsid w:val="00BA17C2"/>
    <w:rsid w:val="00BA2853"/>
    <w:rsid w:val="00BA3554"/>
    <w:rsid w:val="00BA632C"/>
    <w:rsid w:val="00BA6E63"/>
    <w:rsid w:val="00BA7128"/>
    <w:rsid w:val="00BA7A1C"/>
    <w:rsid w:val="00BB08AC"/>
    <w:rsid w:val="00BB1BFD"/>
    <w:rsid w:val="00BB1C9B"/>
    <w:rsid w:val="00BB2C46"/>
    <w:rsid w:val="00BB3575"/>
    <w:rsid w:val="00BB4442"/>
    <w:rsid w:val="00BB444E"/>
    <w:rsid w:val="00BB4ADD"/>
    <w:rsid w:val="00BB500A"/>
    <w:rsid w:val="00BB50D0"/>
    <w:rsid w:val="00BB52F9"/>
    <w:rsid w:val="00BB5B81"/>
    <w:rsid w:val="00BB67B5"/>
    <w:rsid w:val="00BB682B"/>
    <w:rsid w:val="00BB74CF"/>
    <w:rsid w:val="00BB7E7F"/>
    <w:rsid w:val="00BC0BAC"/>
    <w:rsid w:val="00BC1555"/>
    <w:rsid w:val="00BC1696"/>
    <w:rsid w:val="00BC1804"/>
    <w:rsid w:val="00BC1D1C"/>
    <w:rsid w:val="00BC2255"/>
    <w:rsid w:val="00BC256B"/>
    <w:rsid w:val="00BC2673"/>
    <w:rsid w:val="00BC2D3F"/>
    <w:rsid w:val="00BC2E4D"/>
    <w:rsid w:val="00BC354F"/>
    <w:rsid w:val="00BC3E66"/>
    <w:rsid w:val="00BC4216"/>
    <w:rsid w:val="00BC4594"/>
    <w:rsid w:val="00BC540B"/>
    <w:rsid w:val="00BC54CA"/>
    <w:rsid w:val="00BC5906"/>
    <w:rsid w:val="00BC5D2F"/>
    <w:rsid w:val="00BC6807"/>
    <w:rsid w:val="00BC6E1C"/>
    <w:rsid w:val="00BC6EE1"/>
    <w:rsid w:val="00BC6FA9"/>
    <w:rsid w:val="00BC723A"/>
    <w:rsid w:val="00BC778A"/>
    <w:rsid w:val="00BC7BF7"/>
    <w:rsid w:val="00BC7D15"/>
    <w:rsid w:val="00BD0588"/>
    <w:rsid w:val="00BD06DB"/>
    <w:rsid w:val="00BD0D0A"/>
    <w:rsid w:val="00BD176C"/>
    <w:rsid w:val="00BD2920"/>
    <w:rsid w:val="00BD2C67"/>
    <w:rsid w:val="00BD3B55"/>
    <w:rsid w:val="00BD3FDD"/>
    <w:rsid w:val="00BD4817"/>
    <w:rsid w:val="00BD50E7"/>
    <w:rsid w:val="00BD5554"/>
    <w:rsid w:val="00BD572E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5381"/>
    <w:rsid w:val="00BE5477"/>
    <w:rsid w:val="00BE54A9"/>
    <w:rsid w:val="00BE5525"/>
    <w:rsid w:val="00BE557F"/>
    <w:rsid w:val="00BE6363"/>
    <w:rsid w:val="00BE6F5D"/>
    <w:rsid w:val="00BE7FE1"/>
    <w:rsid w:val="00BF0420"/>
    <w:rsid w:val="00BF0913"/>
    <w:rsid w:val="00BF09F8"/>
    <w:rsid w:val="00BF0BF6"/>
    <w:rsid w:val="00BF1915"/>
    <w:rsid w:val="00BF1B83"/>
    <w:rsid w:val="00BF1D90"/>
    <w:rsid w:val="00BF270F"/>
    <w:rsid w:val="00BF2BD9"/>
    <w:rsid w:val="00BF30C1"/>
    <w:rsid w:val="00BF4392"/>
    <w:rsid w:val="00BF457D"/>
    <w:rsid w:val="00BF46D6"/>
    <w:rsid w:val="00BF4D4C"/>
    <w:rsid w:val="00BF4E90"/>
    <w:rsid w:val="00BF4FFD"/>
    <w:rsid w:val="00BF5421"/>
    <w:rsid w:val="00BF603D"/>
    <w:rsid w:val="00BF6E86"/>
    <w:rsid w:val="00BF7253"/>
    <w:rsid w:val="00BF762F"/>
    <w:rsid w:val="00BF79C6"/>
    <w:rsid w:val="00C008F7"/>
    <w:rsid w:val="00C00E33"/>
    <w:rsid w:val="00C010D8"/>
    <w:rsid w:val="00C019F8"/>
    <w:rsid w:val="00C024D3"/>
    <w:rsid w:val="00C026EF"/>
    <w:rsid w:val="00C029B6"/>
    <w:rsid w:val="00C03431"/>
    <w:rsid w:val="00C0413D"/>
    <w:rsid w:val="00C04176"/>
    <w:rsid w:val="00C04986"/>
    <w:rsid w:val="00C054A7"/>
    <w:rsid w:val="00C061D3"/>
    <w:rsid w:val="00C061DC"/>
    <w:rsid w:val="00C06409"/>
    <w:rsid w:val="00C07F24"/>
    <w:rsid w:val="00C10A50"/>
    <w:rsid w:val="00C122A6"/>
    <w:rsid w:val="00C13093"/>
    <w:rsid w:val="00C132F1"/>
    <w:rsid w:val="00C13B79"/>
    <w:rsid w:val="00C14561"/>
    <w:rsid w:val="00C14C82"/>
    <w:rsid w:val="00C14F1A"/>
    <w:rsid w:val="00C156C3"/>
    <w:rsid w:val="00C15BC3"/>
    <w:rsid w:val="00C16602"/>
    <w:rsid w:val="00C16F3F"/>
    <w:rsid w:val="00C17414"/>
    <w:rsid w:val="00C17A24"/>
    <w:rsid w:val="00C207A1"/>
    <w:rsid w:val="00C20B9A"/>
    <w:rsid w:val="00C2151D"/>
    <w:rsid w:val="00C22421"/>
    <w:rsid w:val="00C232E0"/>
    <w:rsid w:val="00C23B1B"/>
    <w:rsid w:val="00C23D48"/>
    <w:rsid w:val="00C23F1D"/>
    <w:rsid w:val="00C24256"/>
    <w:rsid w:val="00C24CA6"/>
    <w:rsid w:val="00C26414"/>
    <w:rsid w:val="00C26B4D"/>
    <w:rsid w:val="00C26CF7"/>
    <w:rsid w:val="00C27702"/>
    <w:rsid w:val="00C27A88"/>
    <w:rsid w:val="00C27BA4"/>
    <w:rsid w:val="00C3071E"/>
    <w:rsid w:val="00C30BFB"/>
    <w:rsid w:val="00C3130B"/>
    <w:rsid w:val="00C31373"/>
    <w:rsid w:val="00C3165D"/>
    <w:rsid w:val="00C319AC"/>
    <w:rsid w:val="00C324F0"/>
    <w:rsid w:val="00C33115"/>
    <w:rsid w:val="00C33B35"/>
    <w:rsid w:val="00C34012"/>
    <w:rsid w:val="00C3421C"/>
    <w:rsid w:val="00C34296"/>
    <w:rsid w:val="00C34414"/>
    <w:rsid w:val="00C3484C"/>
    <w:rsid w:val="00C34AFD"/>
    <w:rsid w:val="00C34E3B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0E0"/>
    <w:rsid w:val="00C43213"/>
    <w:rsid w:val="00C43524"/>
    <w:rsid w:val="00C435DD"/>
    <w:rsid w:val="00C4487D"/>
    <w:rsid w:val="00C44C97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EB6"/>
    <w:rsid w:val="00C52EEA"/>
    <w:rsid w:val="00C53926"/>
    <w:rsid w:val="00C53D1C"/>
    <w:rsid w:val="00C53DFF"/>
    <w:rsid w:val="00C54137"/>
    <w:rsid w:val="00C54CEE"/>
    <w:rsid w:val="00C551B9"/>
    <w:rsid w:val="00C5588A"/>
    <w:rsid w:val="00C56BBA"/>
    <w:rsid w:val="00C57D7E"/>
    <w:rsid w:val="00C611EE"/>
    <w:rsid w:val="00C61E94"/>
    <w:rsid w:val="00C61F21"/>
    <w:rsid w:val="00C6256F"/>
    <w:rsid w:val="00C6329E"/>
    <w:rsid w:val="00C6377E"/>
    <w:rsid w:val="00C643A7"/>
    <w:rsid w:val="00C6467B"/>
    <w:rsid w:val="00C647D8"/>
    <w:rsid w:val="00C648B6"/>
    <w:rsid w:val="00C648DF"/>
    <w:rsid w:val="00C64BF0"/>
    <w:rsid w:val="00C65FD2"/>
    <w:rsid w:val="00C66474"/>
    <w:rsid w:val="00C66A65"/>
    <w:rsid w:val="00C66FD3"/>
    <w:rsid w:val="00C67E80"/>
    <w:rsid w:val="00C67FAB"/>
    <w:rsid w:val="00C70652"/>
    <w:rsid w:val="00C706F4"/>
    <w:rsid w:val="00C70C1A"/>
    <w:rsid w:val="00C70D4B"/>
    <w:rsid w:val="00C71E26"/>
    <w:rsid w:val="00C72606"/>
    <w:rsid w:val="00C7261B"/>
    <w:rsid w:val="00C72D0E"/>
    <w:rsid w:val="00C72E21"/>
    <w:rsid w:val="00C73902"/>
    <w:rsid w:val="00C73E62"/>
    <w:rsid w:val="00C74E96"/>
    <w:rsid w:val="00C752FC"/>
    <w:rsid w:val="00C77407"/>
    <w:rsid w:val="00C8055A"/>
    <w:rsid w:val="00C806B2"/>
    <w:rsid w:val="00C807D9"/>
    <w:rsid w:val="00C808AC"/>
    <w:rsid w:val="00C80B25"/>
    <w:rsid w:val="00C81187"/>
    <w:rsid w:val="00C813A9"/>
    <w:rsid w:val="00C816CA"/>
    <w:rsid w:val="00C81FE2"/>
    <w:rsid w:val="00C82BD2"/>
    <w:rsid w:val="00C83D8F"/>
    <w:rsid w:val="00C84419"/>
    <w:rsid w:val="00C858FA"/>
    <w:rsid w:val="00C85FFA"/>
    <w:rsid w:val="00C861E9"/>
    <w:rsid w:val="00C864DC"/>
    <w:rsid w:val="00C86AB3"/>
    <w:rsid w:val="00C87B57"/>
    <w:rsid w:val="00C87E93"/>
    <w:rsid w:val="00C90796"/>
    <w:rsid w:val="00C907E1"/>
    <w:rsid w:val="00C9153B"/>
    <w:rsid w:val="00C91F69"/>
    <w:rsid w:val="00C9357A"/>
    <w:rsid w:val="00C94323"/>
    <w:rsid w:val="00C945C4"/>
    <w:rsid w:val="00C9574C"/>
    <w:rsid w:val="00C970BB"/>
    <w:rsid w:val="00C978AF"/>
    <w:rsid w:val="00CA0015"/>
    <w:rsid w:val="00CA0A33"/>
    <w:rsid w:val="00CA11F2"/>
    <w:rsid w:val="00CA15DD"/>
    <w:rsid w:val="00CA169D"/>
    <w:rsid w:val="00CA1747"/>
    <w:rsid w:val="00CA1C11"/>
    <w:rsid w:val="00CA1F39"/>
    <w:rsid w:val="00CA2207"/>
    <w:rsid w:val="00CA4510"/>
    <w:rsid w:val="00CA485E"/>
    <w:rsid w:val="00CA4AB2"/>
    <w:rsid w:val="00CA5671"/>
    <w:rsid w:val="00CA590C"/>
    <w:rsid w:val="00CA5B8D"/>
    <w:rsid w:val="00CA5C35"/>
    <w:rsid w:val="00CA5DD1"/>
    <w:rsid w:val="00CA7343"/>
    <w:rsid w:val="00CA770E"/>
    <w:rsid w:val="00CA7AA9"/>
    <w:rsid w:val="00CA7C54"/>
    <w:rsid w:val="00CB0129"/>
    <w:rsid w:val="00CB0901"/>
    <w:rsid w:val="00CB0A01"/>
    <w:rsid w:val="00CB1211"/>
    <w:rsid w:val="00CB2961"/>
    <w:rsid w:val="00CB3CB1"/>
    <w:rsid w:val="00CB41AB"/>
    <w:rsid w:val="00CB4B5C"/>
    <w:rsid w:val="00CB4C1E"/>
    <w:rsid w:val="00CB5290"/>
    <w:rsid w:val="00CB60AE"/>
    <w:rsid w:val="00CB68EF"/>
    <w:rsid w:val="00CB759C"/>
    <w:rsid w:val="00CB7915"/>
    <w:rsid w:val="00CB79A4"/>
    <w:rsid w:val="00CC0326"/>
    <w:rsid w:val="00CC0A8D"/>
    <w:rsid w:val="00CC173E"/>
    <w:rsid w:val="00CC18C4"/>
    <w:rsid w:val="00CC19EC"/>
    <w:rsid w:val="00CC1CF1"/>
    <w:rsid w:val="00CC378E"/>
    <w:rsid w:val="00CC3BAC"/>
    <w:rsid w:val="00CC4CB1"/>
    <w:rsid w:val="00CC518E"/>
    <w:rsid w:val="00CC584E"/>
    <w:rsid w:val="00CC5A5B"/>
    <w:rsid w:val="00CC5EBA"/>
    <w:rsid w:val="00CC6362"/>
    <w:rsid w:val="00CC69D0"/>
    <w:rsid w:val="00CC6F76"/>
    <w:rsid w:val="00CC73F0"/>
    <w:rsid w:val="00CD01CC"/>
    <w:rsid w:val="00CD043A"/>
    <w:rsid w:val="00CD0722"/>
    <w:rsid w:val="00CD1E50"/>
    <w:rsid w:val="00CD2651"/>
    <w:rsid w:val="00CD3548"/>
    <w:rsid w:val="00CD4190"/>
    <w:rsid w:val="00CD435C"/>
    <w:rsid w:val="00CD4898"/>
    <w:rsid w:val="00CD5FEB"/>
    <w:rsid w:val="00CD6B60"/>
    <w:rsid w:val="00CD7916"/>
    <w:rsid w:val="00CD7A4F"/>
    <w:rsid w:val="00CD7C76"/>
    <w:rsid w:val="00CE0D95"/>
    <w:rsid w:val="00CE10B2"/>
    <w:rsid w:val="00CE2264"/>
    <w:rsid w:val="00CE2382"/>
    <w:rsid w:val="00CE3435"/>
    <w:rsid w:val="00CE3C86"/>
    <w:rsid w:val="00CE3DEB"/>
    <w:rsid w:val="00CE4D1D"/>
    <w:rsid w:val="00CE56FD"/>
    <w:rsid w:val="00CE5A9F"/>
    <w:rsid w:val="00CE7B83"/>
    <w:rsid w:val="00CE7BF1"/>
    <w:rsid w:val="00CF0D0D"/>
    <w:rsid w:val="00CF0D4D"/>
    <w:rsid w:val="00CF1653"/>
    <w:rsid w:val="00CF1742"/>
    <w:rsid w:val="00CF2304"/>
    <w:rsid w:val="00CF2692"/>
    <w:rsid w:val="00CF2A3E"/>
    <w:rsid w:val="00CF34D0"/>
    <w:rsid w:val="00CF34DE"/>
    <w:rsid w:val="00CF38B3"/>
    <w:rsid w:val="00CF3B1A"/>
    <w:rsid w:val="00CF4708"/>
    <w:rsid w:val="00CF6889"/>
    <w:rsid w:val="00CF6899"/>
    <w:rsid w:val="00CF78B1"/>
    <w:rsid w:val="00CF7A4E"/>
    <w:rsid w:val="00D00401"/>
    <w:rsid w:val="00D0068C"/>
    <w:rsid w:val="00D008B5"/>
    <w:rsid w:val="00D00A61"/>
    <w:rsid w:val="00D00BED"/>
    <w:rsid w:val="00D00DA3"/>
    <w:rsid w:val="00D0114A"/>
    <w:rsid w:val="00D01B3C"/>
    <w:rsid w:val="00D02861"/>
    <w:rsid w:val="00D03331"/>
    <w:rsid w:val="00D03E7C"/>
    <w:rsid w:val="00D0407B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2E3B"/>
    <w:rsid w:val="00D132BC"/>
    <w:rsid w:val="00D13662"/>
    <w:rsid w:val="00D13E20"/>
    <w:rsid w:val="00D148B3"/>
    <w:rsid w:val="00D14FAA"/>
    <w:rsid w:val="00D150B0"/>
    <w:rsid w:val="00D15272"/>
    <w:rsid w:val="00D161B8"/>
    <w:rsid w:val="00D17258"/>
    <w:rsid w:val="00D21019"/>
    <w:rsid w:val="00D21510"/>
    <w:rsid w:val="00D216E4"/>
    <w:rsid w:val="00D219A5"/>
    <w:rsid w:val="00D21AD1"/>
    <w:rsid w:val="00D22464"/>
    <w:rsid w:val="00D22CBB"/>
    <w:rsid w:val="00D23C17"/>
    <w:rsid w:val="00D23D67"/>
    <w:rsid w:val="00D23E36"/>
    <w:rsid w:val="00D24A14"/>
    <w:rsid w:val="00D25A2A"/>
    <w:rsid w:val="00D25F3D"/>
    <w:rsid w:val="00D26EC3"/>
    <w:rsid w:val="00D26FCF"/>
    <w:rsid w:val="00D27019"/>
    <w:rsid w:val="00D273E6"/>
    <w:rsid w:val="00D27476"/>
    <w:rsid w:val="00D27B1C"/>
    <w:rsid w:val="00D27C21"/>
    <w:rsid w:val="00D303CC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37467"/>
    <w:rsid w:val="00D411B6"/>
    <w:rsid w:val="00D4164A"/>
    <w:rsid w:val="00D41AE8"/>
    <w:rsid w:val="00D41F7D"/>
    <w:rsid w:val="00D42D33"/>
    <w:rsid w:val="00D42E80"/>
    <w:rsid w:val="00D433D6"/>
    <w:rsid w:val="00D43420"/>
    <w:rsid w:val="00D43DFA"/>
    <w:rsid w:val="00D448E9"/>
    <w:rsid w:val="00D4557B"/>
    <w:rsid w:val="00D463EA"/>
    <w:rsid w:val="00D46D5B"/>
    <w:rsid w:val="00D47316"/>
    <w:rsid w:val="00D47541"/>
    <w:rsid w:val="00D47593"/>
    <w:rsid w:val="00D47A5B"/>
    <w:rsid w:val="00D47A9C"/>
    <w:rsid w:val="00D500BA"/>
    <w:rsid w:val="00D50B56"/>
    <w:rsid w:val="00D51669"/>
    <w:rsid w:val="00D516BE"/>
    <w:rsid w:val="00D51F7A"/>
    <w:rsid w:val="00D523EF"/>
    <w:rsid w:val="00D52566"/>
    <w:rsid w:val="00D52C89"/>
    <w:rsid w:val="00D52CC7"/>
    <w:rsid w:val="00D52D0B"/>
    <w:rsid w:val="00D532B5"/>
    <w:rsid w:val="00D53408"/>
    <w:rsid w:val="00D53FEB"/>
    <w:rsid w:val="00D5440E"/>
    <w:rsid w:val="00D5443D"/>
    <w:rsid w:val="00D54E6F"/>
    <w:rsid w:val="00D5541F"/>
    <w:rsid w:val="00D55A31"/>
    <w:rsid w:val="00D5674E"/>
    <w:rsid w:val="00D56D2A"/>
    <w:rsid w:val="00D57126"/>
    <w:rsid w:val="00D57531"/>
    <w:rsid w:val="00D60E8B"/>
    <w:rsid w:val="00D612BC"/>
    <w:rsid w:val="00D61D87"/>
    <w:rsid w:val="00D62071"/>
    <w:rsid w:val="00D62855"/>
    <w:rsid w:val="00D62C0F"/>
    <w:rsid w:val="00D640C7"/>
    <w:rsid w:val="00D64654"/>
    <w:rsid w:val="00D659B3"/>
    <w:rsid w:val="00D65BF2"/>
    <w:rsid w:val="00D65E4E"/>
    <w:rsid w:val="00D65EBA"/>
    <w:rsid w:val="00D7013C"/>
    <w:rsid w:val="00D710BC"/>
    <w:rsid w:val="00D71259"/>
    <w:rsid w:val="00D71D9E"/>
    <w:rsid w:val="00D7354F"/>
    <w:rsid w:val="00D73841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803"/>
    <w:rsid w:val="00D80916"/>
    <w:rsid w:val="00D80C32"/>
    <w:rsid w:val="00D81499"/>
    <w:rsid w:val="00D815D1"/>
    <w:rsid w:val="00D81660"/>
    <w:rsid w:val="00D81962"/>
    <w:rsid w:val="00D81E0E"/>
    <w:rsid w:val="00D820D2"/>
    <w:rsid w:val="00D82DAD"/>
    <w:rsid w:val="00D82E27"/>
    <w:rsid w:val="00D83043"/>
    <w:rsid w:val="00D8313C"/>
    <w:rsid w:val="00D83BDF"/>
    <w:rsid w:val="00D84988"/>
    <w:rsid w:val="00D85563"/>
    <w:rsid w:val="00D86538"/>
    <w:rsid w:val="00D867C2"/>
    <w:rsid w:val="00D87048"/>
    <w:rsid w:val="00D873FE"/>
    <w:rsid w:val="00D875CB"/>
    <w:rsid w:val="00D87B1D"/>
    <w:rsid w:val="00D87FA7"/>
    <w:rsid w:val="00D90640"/>
    <w:rsid w:val="00D91C7E"/>
    <w:rsid w:val="00D927EB"/>
    <w:rsid w:val="00D932B2"/>
    <w:rsid w:val="00D937E5"/>
    <w:rsid w:val="00D93B78"/>
    <w:rsid w:val="00D96BE2"/>
    <w:rsid w:val="00D970D2"/>
    <w:rsid w:val="00D976EB"/>
    <w:rsid w:val="00DA0948"/>
    <w:rsid w:val="00DA0A4E"/>
    <w:rsid w:val="00DA0E0D"/>
    <w:rsid w:val="00DA0F94"/>
    <w:rsid w:val="00DA0FDD"/>
    <w:rsid w:val="00DA1AF1"/>
    <w:rsid w:val="00DA2289"/>
    <w:rsid w:val="00DA27F6"/>
    <w:rsid w:val="00DA35A6"/>
    <w:rsid w:val="00DA3C30"/>
    <w:rsid w:val="00DA3EA6"/>
    <w:rsid w:val="00DA3F9C"/>
    <w:rsid w:val="00DA41B1"/>
    <w:rsid w:val="00DA4643"/>
    <w:rsid w:val="00DA5D3D"/>
    <w:rsid w:val="00DA687B"/>
    <w:rsid w:val="00DA6C97"/>
    <w:rsid w:val="00DA751A"/>
    <w:rsid w:val="00DA7BFB"/>
    <w:rsid w:val="00DB0093"/>
    <w:rsid w:val="00DB01A7"/>
    <w:rsid w:val="00DB0571"/>
    <w:rsid w:val="00DB07AD"/>
    <w:rsid w:val="00DB0F6C"/>
    <w:rsid w:val="00DB14F9"/>
    <w:rsid w:val="00DB2BCC"/>
    <w:rsid w:val="00DB3187"/>
    <w:rsid w:val="00DB3E17"/>
    <w:rsid w:val="00DB4036"/>
    <w:rsid w:val="00DB40C0"/>
    <w:rsid w:val="00DB41B7"/>
    <w:rsid w:val="00DB4273"/>
    <w:rsid w:val="00DB4CC7"/>
    <w:rsid w:val="00DB5660"/>
    <w:rsid w:val="00DB64C8"/>
    <w:rsid w:val="00DB6D02"/>
    <w:rsid w:val="00DB6D40"/>
    <w:rsid w:val="00DB7289"/>
    <w:rsid w:val="00DB7B2F"/>
    <w:rsid w:val="00DC1223"/>
    <w:rsid w:val="00DC14CE"/>
    <w:rsid w:val="00DC1B3F"/>
    <w:rsid w:val="00DC30CC"/>
    <w:rsid w:val="00DC5332"/>
    <w:rsid w:val="00DC567F"/>
    <w:rsid w:val="00DC59F5"/>
    <w:rsid w:val="00DC619D"/>
    <w:rsid w:val="00DC64B5"/>
    <w:rsid w:val="00DC6FEB"/>
    <w:rsid w:val="00DC765A"/>
    <w:rsid w:val="00DC769E"/>
    <w:rsid w:val="00DC7702"/>
    <w:rsid w:val="00DD0158"/>
    <w:rsid w:val="00DD0FED"/>
    <w:rsid w:val="00DD1632"/>
    <w:rsid w:val="00DD2498"/>
    <w:rsid w:val="00DD27B0"/>
    <w:rsid w:val="00DD322C"/>
    <w:rsid w:val="00DD38F4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31C0"/>
    <w:rsid w:val="00DE3538"/>
    <w:rsid w:val="00DE3C28"/>
    <w:rsid w:val="00DE4815"/>
    <w:rsid w:val="00DE5B89"/>
    <w:rsid w:val="00DE5E32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239C"/>
    <w:rsid w:val="00DF2E0C"/>
    <w:rsid w:val="00DF3139"/>
    <w:rsid w:val="00DF3688"/>
    <w:rsid w:val="00DF4121"/>
    <w:rsid w:val="00DF44E3"/>
    <w:rsid w:val="00DF5182"/>
    <w:rsid w:val="00DF749E"/>
    <w:rsid w:val="00E00AD1"/>
    <w:rsid w:val="00E00AE5"/>
    <w:rsid w:val="00E01503"/>
    <w:rsid w:val="00E020C1"/>
    <w:rsid w:val="00E02F60"/>
    <w:rsid w:val="00E03BED"/>
    <w:rsid w:val="00E03EEB"/>
    <w:rsid w:val="00E040F0"/>
    <w:rsid w:val="00E042C8"/>
    <w:rsid w:val="00E04589"/>
    <w:rsid w:val="00E045AE"/>
    <w:rsid w:val="00E046C2"/>
    <w:rsid w:val="00E04FA9"/>
    <w:rsid w:val="00E05F32"/>
    <w:rsid w:val="00E05FDF"/>
    <w:rsid w:val="00E0696C"/>
    <w:rsid w:val="00E06E9D"/>
    <w:rsid w:val="00E070E6"/>
    <w:rsid w:val="00E10031"/>
    <w:rsid w:val="00E10AAD"/>
    <w:rsid w:val="00E10BB7"/>
    <w:rsid w:val="00E10F7D"/>
    <w:rsid w:val="00E1385B"/>
    <w:rsid w:val="00E141C7"/>
    <w:rsid w:val="00E14672"/>
    <w:rsid w:val="00E15531"/>
    <w:rsid w:val="00E15A1C"/>
    <w:rsid w:val="00E161F1"/>
    <w:rsid w:val="00E17450"/>
    <w:rsid w:val="00E17B7F"/>
    <w:rsid w:val="00E20011"/>
    <w:rsid w:val="00E207EB"/>
    <w:rsid w:val="00E20B3E"/>
    <w:rsid w:val="00E20E95"/>
    <w:rsid w:val="00E21282"/>
    <w:rsid w:val="00E21547"/>
    <w:rsid w:val="00E21B4C"/>
    <w:rsid w:val="00E21FBA"/>
    <w:rsid w:val="00E2217F"/>
    <w:rsid w:val="00E222A7"/>
    <w:rsid w:val="00E22969"/>
    <w:rsid w:val="00E22E51"/>
    <w:rsid w:val="00E22E83"/>
    <w:rsid w:val="00E231AD"/>
    <w:rsid w:val="00E232A5"/>
    <w:rsid w:val="00E23A9A"/>
    <w:rsid w:val="00E23F7F"/>
    <w:rsid w:val="00E23F8C"/>
    <w:rsid w:val="00E2406F"/>
    <w:rsid w:val="00E242FF"/>
    <w:rsid w:val="00E24455"/>
    <w:rsid w:val="00E244E5"/>
    <w:rsid w:val="00E24EBF"/>
    <w:rsid w:val="00E25D59"/>
    <w:rsid w:val="00E2620A"/>
    <w:rsid w:val="00E2624C"/>
    <w:rsid w:val="00E267E5"/>
    <w:rsid w:val="00E26A48"/>
    <w:rsid w:val="00E270AF"/>
    <w:rsid w:val="00E271A0"/>
    <w:rsid w:val="00E301A8"/>
    <w:rsid w:val="00E30F0C"/>
    <w:rsid w:val="00E31A0F"/>
    <w:rsid w:val="00E326DD"/>
    <w:rsid w:val="00E327B8"/>
    <w:rsid w:val="00E32AB7"/>
    <w:rsid w:val="00E32CC2"/>
    <w:rsid w:val="00E32D5B"/>
    <w:rsid w:val="00E33157"/>
    <w:rsid w:val="00E3357F"/>
    <w:rsid w:val="00E33E6B"/>
    <w:rsid w:val="00E3441C"/>
    <w:rsid w:val="00E3606B"/>
    <w:rsid w:val="00E36717"/>
    <w:rsid w:val="00E3682E"/>
    <w:rsid w:val="00E36A86"/>
    <w:rsid w:val="00E37F64"/>
    <w:rsid w:val="00E40BD1"/>
    <w:rsid w:val="00E40DE2"/>
    <w:rsid w:val="00E41156"/>
    <w:rsid w:val="00E41620"/>
    <w:rsid w:val="00E4239E"/>
    <w:rsid w:val="00E426B9"/>
    <w:rsid w:val="00E42FEB"/>
    <w:rsid w:val="00E430BF"/>
    <w:rsid w:val="00E43649"/>
    <w:rsid w:val="00E43CEB"/>
    <w:rsid w:val="00E44D86"/>
    <w:rsid w:val="00E45007"/>
    <w:rsid w:val="00E45ACA"/>
    <w:rsid w:val="00E45C7F"/>
    <w:rsid w:val="00E46422"/>
    <w:rsid w:val="00E46770"/>
    <w:rsid w:val="00E46DBA"/>
    <w:rsid w:val="00E51117"/>
    <w:rsid w:val="00E51CD0"/>
    <w:rsid w:val="00E51D3B"/>
    <w:rsid w:val="00E51D78"/>
    <w:rsid w:val="00E51EEA"/>
    <w:rsid w:val="00E520F6"/>
    <w:rsid w:val="00E52441"/>
    <w:rsid w:val="00E533E5"/>
    <w:rsid w:val="00E54297"/>
    <w:rsid w:val="00E54B2C"/>
    <w:rsid w:val="00E550D0"/>
    <w:rsid w:val="00E5510F"/>
    <w:rsid w:val="00E55EBF"/>
    <w:rsid w:val="00E57499"/>
    <w:rsid w:val="00E574A0"/>
    <w:rsid w:val="00E6008B"/>
    <w:rsid w:val="00E6044F"/>
    <w:rsid w:val="00E60526"/>
    <w:rsid w:val="00E6131E"/>
    <w:rsid w:val="00E61E7C"/>
    <w:rsid w:val="00E61F49"/>
    <w:rsid w:val="00E6288F"/>
    <w:rsid w:val="00E62BC0"/>
    <w:rsid w:val="00E63619"/>
    <w:rsid w:val="00E6367A"/>
    <w:rsid w:val="00E63C8D"/>
    <w:rsid w:val="00E64337"/>
    <w:rsid w:val="00E6482F"/>
    <w:rsid w:val="00E648D1"/>
    <w:rsid w:val="00E648D8"/>
    <w:rsid w:val="00E64D24"/>
    <w:rsid w:val="00E64DF6"/>
    <w:rsid w:val="00E65F37"/>
    <w:rsid w:val="00E661BE"/>
    <w:rsid w:val="00E66866"/>
    <w:rsid w:val="00E67278"/>
    <w:rsid w:val="00E674AE"/>
    <w:rsid w:val="00E67BA7"/>
    <w:rsid w:val="00E67CC4"/>
    <w:rsid w:val="00E67FD5"/>
    <w:rsid w:val="00E70A0B"/>
    <w:rsid w:val="00E70FC4"/>
    <w:rsid w:val="00E72FA5"/>
    <w:rsid w:val="00E739BE"/>
    <w:rsid w:val="00E7424B"/>
    <w:rsid w:val="00E74264"/>
    <w:rsid w:val="00E749B7"/>
    <w:rsid w:val="00E74BF6"/>
    <w:rsid w:val="00E74F86"/>
    <w:rsid w:val="00E7519C"/>
    <w:rsid w:val="00E7522C"/>
    <w:rsid w:val="00E752B6"/>
    <w:rsid w:val="00E7544B"/>
    <w:rsid w:val="00E765B7"/>
    <w:rsid w:val="00E77AD7"/>
    <w:rsid w:val="00E77EEE"/>
    <w:rsid w:val="00E805B6"/>
    <w:rsid w:val="00E81D32"/>
    <w:rsid w:val="00E84171"/>
    <w:rsid w:val="00E8425F"/>
    <w:rsid w:val="00E8435B"/>
    <w:rsid w:val="00E85A49"/>
    <w:rsid w:val="00E861BF"/>
    <w:rsid w:val="00E862FA"/>
    <w:rsid w:val="00E87147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851"/>
    <w:rsid w:val="00E968BE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DF"/>
    <w:rsid w:val="00EA58C8"/>
    <w:rsid w:val="00EA625E"/>
    <w:rsid w:val="00EA7170"/>
    <w:rsid w:val="00EA7394"/>
    <w:rsid w:val="00EA7474"/>
    <w:rsid w:val="00EA7C34"/>
    <w:rsid w:val="00EA7CA6"/>
    <w:rsid w:val="00EA7FA5"/>
    <w:rsid w:val="00EB0B3D"/>
    <w:rsid w:val="00EB2387"/>
    <w:rsid w:val="00EB2798"/>
    <w:rsid w:val="00EB2AE8"/>
    <w:rsid w:val="00EB338E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4C"/>
    <w:rsid w:val="00EC00EF"/>
    <w:rsid w:val="00EC09B0"/>
    <w:rsid w:val="00EC0CC9"/>
    <w:rsid w:val="00EC165E"/>
    <w:rsid w:val="00EC1F0A"/>
    <w:rsid w:val="00EC22F7"/>
    <w:rsid w:val="00EC2345"/>
    <w:rsid w:val="00EC2CDE"/>
    <w:rsid w:val="00EC2EE1"/>
    <w:rsid w:val="00EC362B"/>
    <w:rsid w:val="00EC3C95"/>
    <w:rsid w:val="00EC400D"/>
    <w:rsid w:val="00EC4580"/>
    <w:rsid w:val="00EC481D"/>
    <w:rsid w:val="00EC5C41"/>
    <w:rsid w:val="00EC7188"/>
    <w:rsid w:val="00EC759E"/>
    <w:rsid w:val="00EC7897"/>
    <w:rsid w:val="00ED0338"/>
    <w:rsid w:val="00ED036D"/>
    <w:rsid w:val="00ED0BF3"/>
    <w:rsid w:val="00ED0DE3"/>
    <w:rsid w:val="00ED1142"/>
    <w:rsid w:val="00ED1170"/>
    <w:rsid w:val="00ED2352"/>
    <w:rsid w:val="00ED2462"/>
    <w:rsid w:val="00ED3903"/>
    <w:rsid w:val="00ED3BA4"/>
    <w:rsid w:val="00ED4C1D"/>
    <w:rsid w:val="00ED5972"/>
    <w:rsid w:val="00ED5C1C"/>
    <w:rsid w:val="00ED608B"/>
    <w:rsid w:val="00ED6836"/>
    <w:rsid w:val="00ED6A38"/>
    <w:rsid w:val="00EE02C2"/>
    <w:rsid w:val="00EE09A4"/>
    <w:rsid w:val="00EE0CB1"/>
    <w:rsid w:val="00EE0DDB"/>
    <w:rsid w:val="00EE0EB3"/>
    <w:rsid w:val="00EE0EF1"/>
    <w:rsid w:val="00EE1022"/>
    <w:rsid w:val="00EE1AD6"/>
    <w:rsid w:val="00EE2663"/>
    <w:rsid w:val="00EE2B43"/>
    <w:rsid w:val="00EE2DA5"/>
    <w:rsid w:val="00EE36CC"/>
    <w:rsid w:val="00EE4047"/>
    <w:rsid w:val="00EE54E6"/>
    <w:rsid w:val="00EE55F5"/>
    <w:rsid w:val="00EE5855"/>
    <w:rsid w:val="00EE5A09"/>
    <w:rsid w:val="00EE5A30"/>
    <w:rsid w:val="00EE5D9B"/>
    <w:rsid w:val="00EE62ED"/>
    <w:rsid w:val="00EE6564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317"/>
    <w:rsid w:val="00EF352E"/>
    <w:rsid w:val="00EF3662"/>
    <w:rsid w:val="00EF3DB6"/>
    <w:rsid w:val="00EF548A"/>
    <w:rsid w:val="00EF6526"/>
    <w:rsid w:val="00EF7868"/>
    <w:rsid w:val="00F00004"/>
    <w:rsid w:val="00F004EE"/>
    <w:rsid w:val="00F00565"/>
    <w:rsid w:val="00F00C96"/>
    <w:rsid w:val="00F01964"/>
    <w:rsid w:val="00F01D1E"/>
    <w:rsid w:val="00F04AA1"/>
    <w:rsid w:val="00F04FC3"/>
    <w:rsid w:val="00F061E8"/>
    <w:rsid w:val="00F06753"/>
    <w:rsid w:val="00F06F30"/>
    <w:rsid w:val="00F06FE4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446E"/>
    <w:rsid w:val="00F154A2"/>
    <w:rsid w:val="00F15CED"/>
    <w:rsid w:val="00F15F72"/>
    <w:rsid w:val="00F162A9"/>
    <w:rsid w:val="00F166FA"/>
    <w:rsid w:val="00F1738A"/>
    <w:rsid w:val="00F17B6A"/>
    <w:rsid w:val="00F20B78"/>
    <w:rsid w:val="00F20C21"/>
    <w:rsid w:val="00F20CF5"/>
    <w:rsid w:val="00F20DA5"/>
    <w:rsid w:val="00F215E2"/>
    <w:rsid w:val="00F215EE"/>
    <w:rsid w:val="00F21C25"/>
    <w:rsid w:val="00F22027"/>
    <w:rsid w:val="00F22B8A"/>
    <w:rsid w:val="00F23100"/>
    <w:rsid w:val="00F2342B"/>
    <w:rsid w:val="00F23A51"/>
    <w:rsid w:val="00F23CD8"/>
    <w:rsid w:val="00F242D7"/>
    <w:rsid w:val="00F24327"/>
    <w:rsid w:val="00F24A51"/>
    <w:rsid w:val="00F24C2B"/>
    <w:rsid w:val="00F24D8E"/>
    <w:rsid w:val="00F24E9E"/>
    <w:rsid w:val="00F25B39"/>
    <w:rsid w:val="00F26162"/>
    <w:rsid w:val="00F263B3"/>
    <w:rsid w:val="00F26A4C"/>
    <w:rsid w:val="00F274C5"/>
    <w:rsid w:val="00F32DDC"/>
    <w:rsid w:val="00F332DF"/>
    <w:rsid w:val="00F339E3"/>
    <w:rsid w:val="00F34417"/>
    <w:rsid w:val="00F3594B"/>
    <w:rsid w:val="00F36AD3"/>
    <w:rsid w:val="00F36C49"/>
    <w:rsid w:val="00F36E1F"/>
    <w:rsid w:val="00F3761B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1B23"/>
    <w:rsid w:val="00F4264D"/>
    <w:rsid w:val="00F429C4"/>
    <w:rsid w:val="00F429DD"/>
    <w:rsid w:val="00F4395E"/>
    <w:rsid w:val="00F43A66"/>
    <w:rsid w:val="00F43DE4"/>
    <w:rsid w:val="00F449C0"/>
    <w:rsid w:val="00F45B4D"/>
    <w:rsid w:val="00F45B8B"/>
    <w:rsid w:val="00F460E3"/>
    <w:rsid w:val="00F514C3"/>
    <w:rsid w:val="00F53D4F"/>
    <w:rsid w:val="00F53DF8"/>
    <w:rsid w:val="00F546F2"/>
    <w:rsid w:val="00F54903"/>
    <w:rsid w:val="00F5526F"/>
    <w:rsid w:val="00F552C3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714"/>
    <w:rsid w:val="00F628DD"/>
    <w:rsid w:val="00F63223"/>
    <w:rsid w:val="00F63464"/>
    <w:rsid w:val="00F63BBB"/>
    <w:rsid w:val="00F649B6"/>
    <w:rsid w:val="00F64BF8"/>
    <w:rsid w:val="00F64DF9"/>
    <w:rsid w:val="00F6548C"/>
    <w:rsid w:val="00F65659"/>
    <w:rsid w:val="00F658E7"/>
    <w:rsid w:val="00F667B5"/>
    <w:rsid w:val="00F676CB"/>
    <w:rsid w:val="00F67946"/>
    <w:rsid w:val="00F67998"/>
    <w:rsid w:val="00F67CD4"/>
    <w:rsid w:val="00F67ECE"/>
    <w:rsid w:val="00F70E55"/>
    <w:rsid w:val="00F71F29"/>
    <w:rsid w:val="00F7342A"/>
    <w:rsid w:val="00F73CAB"/>
    <w:rsid w:val="00F73D7F"/>
    <w:rsid w:val="00F743B3"/>
    <w:rsid w:val="00F7451F"/>
    <w:rsid w:val="00F7467F"/>
    <w:rsid w:val="00F74984"/>
    <w:rsid w:val="00F74DA0"/>
    <w:rsid w:val="00F7541A"/>
    <w:rsid w:val="00F7609B"/>
    <w:rsid w:val="00F763EC"/>
    <w:rsid w:val="00F775CA"/>
    <w:rsid w:val="00F77652"/>
    <w:rsid w:val="00F80761"/>
    <w:rsid w:val="00F825AC"/>
    <w:rsid w:val="00F82623"/>
    <w:rsid w:val="00F827F5"/>
    <w:rsid w:val="00F82CB7"/>
    <w:rsid w:val="00F83250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34D3"/>
    <w:rsid w:val="00F9430A"/>
    <w:rsid w:val="00F9448B"/>
    <w:rsid w:val="00F954E8"/>
    <w:rsid w:val="00F95BB0"/>
    <w:rsid w:val="00F95DBF"/>
    <w:rsid w:val="00F95E94"/>
    <w:rsid w:val="00F96993"/>
    <w:rsid w:val="00F9791A"/>
    <w:rsid w:val="00F97D3E"/>
    <w:rsid w:val="00FA0498"/>
    <w:rsid w:val="00FA0E41"/>
    <w:rsid w:val="00FA1297"/>
    <w:rsid w:val="00FA2B47"/>
    <w:rsid w:val="00FA2BFA"/>
    <w:rsid w:val="00FA2DBA"/>
    <w:rsid w:val="00FA2F7C"/>
    <w:rsid w:val="00FA2FB6"/>
    <w:rsid w:val="00FA30F2"/>
    <w:rsid w:val="00FA37C3"/>
    <w:rsid w:val="00FA3A9E"/>
    <w:rsid w:val="00FA3D8E"/>
    <w:rsid w:val="00FA409E"/>
    <w:rsid w:val="00FA4725"/>
    <w:rsid w:val="00FA4F9D"/>
    <w:rsid w:val="00FA555F"/>
    <w:rsid w:val="00FA5CBD"/>
    <w:rsid w:val="00FA6B94"/>
    <w:rsid w:val="00FA6F47"/>
    <w:rsid w:val="00FA7EAA"/>
    <w:rsid w:val="00FB068C"/>
    <w:rsid w:val="00FB12F4"/>
    <w:rsid w:val="00FB13F8"/>
    <w:rsid w:val="00FB1530"/>
    <w:rsid w:val="00FB15D0"/>
    <w:rsid w:val="00FB1675"/>
    <w:rsid w:val="00FB35D5"/>
    <w:rsid w:val="00FB3AE9"/>
    <w:rsid w:val="00FB3AFB"/>
    <w:rsid w:val="00FB3CC9"/>
    <w:rsid w:val="00FB3E24"/>
    <w:rsid w:val="00FB4ACF"/>
    <w:rsid w:val="00FB4AFE"/>
    <w:rsid w:val="00FB72F4"/>
    <w:rsid w:val="00FB764B"/>
    <w:rsid w:val="00FB7899"/>
    <w:rsid w:val="00FB78E7"/>
    <w:rsid w:val="00FB796B"/>
    <w:rsid w:val="00FC016A"/>
    <w:rsid w:val="00FC0410"/>
    <w:rsid w:val="00FC096C"/>
    <w:rsid w:val="00FC0FDC"/>
    <w:rsid w:val="00FC22F4"/>
    <w:rsid w:val="00FC283C"/>
    <w:rsid w:val="00FC2FB3"/>
    <w:rsid w:val="00FC4412"/>
    <w:rsid w:val="00FC4B16"/>
    <w:rsid w:val="00FC5BDF"/>
    <w:rsid w:val="00FC6150"/>
    <w:rsid w:val="00FC6429"/>
    <w:rsid w:val="00FC69A8"/>
    <w:rsid w:val="00FC6B2B"/>
    <w:rsid w:val="00FD06E3"/>
    <w:rsid w:val="00FD0747"/>
    <w:rsid w:val="00FD0B1A"/>
    <w:rsid w:val="00FD0DBE"/>
    <w:rsid w:val="00FD1148"/>
    <w:rsid w:val="00FD1AAF"/>
    <w:rsid w:val="00FD2571"/>
    <w:rsid w:val="00FD26FA"/>
    <w:rsid w:val="00FD2748"/>
    <w:rsid w:val="00FD2843"/>
    <w:rsid w:val="00FD2B51"/>
    <w:rsid w:val="00FD2C88"/>
    <w:rsid w:val="00FD4DA5"/>
    <w:rsid w:val="00FD4DBF"/>
    <w:rsid w:val="00FD57AD"/>
    <w:rsid w:val="00FD57B8"/>
    <w:rsid w:val="00FD5B70"/>
    <w:rsid w:val="00FD631B"/>
    <w:rsid w:val="00FD7291"/>
    <w:rsid w:val="00FD7772"/>
    <w:rsid w:val="00FD7E3A"/>
    <w:rsid w:val="00FE0FD2"/>
    <w:rsid w:val="00FE1316"/>
    <w:rsid w:val="00FE1FAB"/>
    <w:rsid w:val="00FE2378"/>
    <w:rsid w:val="00FE2AA4"/>
    <w:rsid w:val="00FE2CCB"/>
    <w:rsid w:val="00FE2CFD"/>
    <w:rsid w:val="00FE2DB6"/>
    <w:rsid w:val="00FE449E"/>
    <w:rsid w:val="00FE54DC"/>
    <w:rsid w:val="00FE5743"/>
    <w:rsid w:val="00FE5D6C"/>
    <w:rsid w:val="00FE6887"/>
    <w:rsid w:val="00FE6C2A"/>
    <w:rsid w:val="00FE76B9"/>
    <w:rsid w:val="00FE7898"/>
    <w:rsid w:val="00FE7D8B"/>
    <w:rsid w:val="00FF0766"/>
    <w:rsid w:val="00FF0775"/>
    <w:rsid w:val="00FF0FE2"/>
    <w:rsid w:val="00FF1D27"/>
    <w:rsid w:val="00FF2714"/>
    <w:rsid w:val="00FF28EE"/>
    <w:rsid w:val="00FF2E56"/>
    <w:rsid w:val="00FF3050"/>
    <w:rsid w:val="00FF3191"/>
    <w:rsid w:val="00FF31E5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  <w:rsid w:val="019E081A"/>
    <w:rsid w:val="01FC62AE"/>
    <w:rsid w:val="02227270"/>
    <w:rsid w:val="05C66F89"/>
    <w:rsid w:val="062A4F87"/>
    <w:rsid w:val="075527EB"/>
    <w:rsid w:val="09964DBD"/>
    <w:rsid w:val="0A983F6E"/>
    <w:rsid w:val="0B955922"/>
    <w:rsid w:val="0E2C04DD"/>
    <w:rsid w:val="0F603EC7"/>
    <w:rsid w:val="124064FE"/>
    <w:rsid w:val="12451CE5"/>
    <w:rsid w:val="13F44C4B"/>
    <w:rsid w:val="17E1030B"/>
    <w:rsid w:val="181C2A9C"/>
    <w:rsid w:val="1906049B"/>
    <w:rsid w:val="1C61021D"/>
    <w:rsid w:val="1C7D2B3F"/>
    <w:rsid w:val="1CE32D75"/>
    <w:rsid w:val="1DBB4FD6"/>
    <w:rsid w:val="1E0B2375"/>
    <w:rsid w:val="1F0429EF"/>
    <w:rsid w:val="1F4202D5"/>
    <w:rsid w:val="1FB974AC"/>
    <w:rsid w:val="203E1472"/>
    <w:rsid w:val="218E206C"/>
    <w:rsid w:val="219552A7"/>
    <w:rsid w:val="2401791F"/>
    <w:rsid w:val="24A67C8A"/>
    <w:rsid w:val="24D57CE8"/>
    <w:rsid w:val="2701028C"/>
    <w:rsid w:val="27AC5796"/>
    <w:rsid w:val="28371EDF"/>
    <w:rsid w:val="287865BB"/>
    <w:rsid w:val="28D56F0D"/>
    <w:rsid w:val="2A4A44F0"/>
    <w:rsid w:val="2AA76E09"/>
    <w:rsid w:val="2AF12700"/>
    <w:rsid w:val="2B8973FB"/>
    <w:rsid w:val="2BA04E22"/>
    <w:rsid w:val="2DB404AA"/>
    <w:rsid w:val="2DDB30C8"/>
    <w:rsid w:val="2EC31418"/>
    <w:rsid w:val="2EF01877"/>
    <w:rsid w:val="2FBB13DF"/>
    <w:rsid w:val="33F23DAC"/>
    <w:rsid w:val="34865D22"/>
    <w:rsid w:val="352429EC"/>
    <w:rsid w:val="358F2AEF"/>
    <w:rsid w:val="36EF18FF"/>
    <w:rsid w:val="39960ADF"/>
    <w:rsid w:val="3B175881"/>
    <w:rsid w:val="3BE026EE"/>
    <w:rsid w:val="3C6F3118"/>
    <w:rsid w:val="3C740F54"/>
    <w:rsid w:val="3D206ECB"/>
    <w:rsid w:val="3E4B792C"/>
    <w:rsid w:val="3E67796F"/>
    <w:rsid w:val="3F04209E"/>
    <w:rsid w:val="3F867DC6"/>
    <w:rsid w:val="424F1962"/>
    <w:rsid w:val="42F332E6"/>
    <w:rsid w:val="430A2F0B"/>
    <w:rsid w:val="43A55308"/>
    <w:rsid w:val="44DA0E9F"/>
    <w:rsid w:val="44E66F99"/>
    <w:rsid w:val="4562553E"/>
    <w:rsid w:val="45B71870"/>
    <w:rsid w:val="48197D55"/>
    <w:rsid w:val="484808A4"/>
    <w:rsid w:val="492D05E3"/>
    <w:rsid w:val="49942AC5"/>
    <w:rsid w:val="4B3A6232"/>
    <w:rsid w:val="4BDF0AC8"/>
    <w:rsid w:val="4C79300D"/>
    <w:rsid w:val="4E3E0B8D"/>
    <w:rsid w:val="4EFC16BF"/>
    <w:rsid w:val="4F1F4EE2"/>
    <w:rsid w:val="50FD70A5"/>
    <w:rsid w:val="52521FB6"/>
    <w:rsid w:val="53F058C2"/>
    <w:rsid w:val="57397CBF"/>
    <w:rsid w:val="597162CE"/>
    <w:rsid w:val="5A174F83"/>
    <w:rsid w:val="5F3D2CBD"/>
    <w:rsid w:val="5F491BBE"/>
    <w:rsid w:val="5FF0355E"/>
    <w:rsid w:val="603D68F1"/>
    <w:rsid w:val="60A16616"/>
    <w:rsid w:val="619E03D3"/>
    <w:rsid w:val="61C52EF5"/>
    <w:rsid w:val="63724D23"/>
    <w:rsid w:val="63D506D7"/>
    <w:rsid w:val="63DD1366"/>
    <w:rsid w:val="64680F4A"/>
    <w:rsid w:val="64766CFB"/>
    <w:rsid w:val="64EB2547"/>
    <w:rsid w:val="65583AA7"/>
    <w:rsid w:val="66894448"/>
    <w:rsid w:val="66D63885"/>
    <w:rsid w:val="67CC2EFC"/>
    <w:rsid w:val="695C047C"/>
    <w:rsid w:val="6EC963BF"/>
    <w:rsid w:val="6F3212A2"/>
    <w:rsid w:val="706D6543"/>
    <w:rsid w:val="709306AC"/>
    <w:rsid w:val="73FD7701"/>
    <w:rsid w:val="74A3162A"/>
    <w:rsid w:val="74C85C27"/>
    <w:rsid w:val="7598393E"/>
    <w:rsid w:val="76E060E7"/>
    <w:rsid w:val="78C02E68"/>
    <w:rsid w:val="78C673B0"/>
    <w:rsid w:val="79443502"/>
    <w:rsid w:val="79C066CF"/>
    <w:rsid w:val="79E72D0B"/>
    <w:rsid w:val="79F42021"/>
    <w:rsid w:val="7BE059AC"/>
    <w:rsid w:val="7E0272C8"/>
    <w:rsid w:val="7EE9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unhideWhenUsed="0" w:qFormat="1"/>
    <w:lsdException w:name="footnote text" w:unhideWhenUsed="0" w:qFormat="1"/>
    <w:lsdException w:name="annotation text" w:unhideWhenUsed="0" w:qFormat="1"/>
    <w:lsdException w:name="header" w:semiHidden="0" w:unhideWhenUsed="0" w:qFormat="1"/>
    <w:lsdException w:name="footer" w:semiHidden="0" w:uiPriority="99" w:unhideWhenUsed="0" w:qFormat="1"/>
    <w:lsdException w:name="index heading" w:unhideWhenUsed="0" w:qFormat="1"/>
    <w:lsdException w:name="caption" w:qFormat="1"/>
    <w:lsdException w:name="footnote reference" w:unhideWhenUsed="0" w:qFormat="1"/>
    <w:lsdException w:name="annotation reference" w:unhideWhenUsed="0" w:qFormat="1"/>
    <w:lsdException w:name="page number" w:semiHidden="0" w:unhideWhenUsed="0" w:qFormat="1"/>
    <w:lsdException w:name="endnote reference" w:unhideWhenUsed="0" w:qFormat="1"/>
    <w:lsdException w:name="endnote text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ru-RU" w:eastAsia="ru-RU" w:bidi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qFormat/>
    <w:rPr>
      <w:color w:val="800080"/>
      <w:u w:val="single"/>
    </w:rPr>
  </w:style>
  <w:style w:type="character" w:styleId="FootnoteReference">
    <w:name w:val="footnote reference"/>
    <w:semiHidden/>
    <w:qFormat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EndnoteReference">
    <w:name w:val="endnote reference"/>
    <w:semiHidden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BodyText2">
    <w:name w:val="Body Text 2"/>
    <w:basedOn w:val="Normal"/>
    <w:link w:val="BodyText2Char"/>
    <w:qFormat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3">
    <w:name w:val="Body Text Indent 3"/>
    <w:basedOn w:val="Normal"/>
    <w:link w:val="BodyTextIndent3Char"/>
    <w:qFormat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EndnoteText">
    <w:name w:val="endnote text"/>
    <w:basedOn w:val="Normal"/>
    <w:semiHidden/>
    <w:qFormat/>
    <w:rPr>
      <w:rFonts w:ascii="Times Armenian" w:hAnsi="Times Armenian"/>
      <w:sz w:val="20"/>
      <w:szCs w:val="20"/>
    </w:rPr>
  </w:style>
  <w:style w:type="paragraph" w:styleId="CommentText">
    <w:name w:val="annotation text"/>
    <w:basedOn w:val="Normal"/>
    <w:semiHidden/>
    <w:qFormat/>
    <w:rPr>
      <w:rFonts w:ascii="Times Armenian" w:hAnsi="Times Armenian"/>
      <w:sz w:val="20"/>
      <w:szCs w:val="20"/>
    </w:rPr>
  </w:style>
  <w:style w:type="paragraph" w:styleId="Index1">
    <w:name w:val="index 1"/>
    <w:basedOn w:val="Normal"/>
    <w:next w:val="Normal"/>
    <w:autoRedefine/>
    <w:semiHidden/>
    <w:qFormat/>
    <w:pPr>
      <w:ind w:left="240" w:hanging="240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semiHidden/>
    <w:qFormat/>
    <w:rPr>
      <w:rFonts w:ascii="Times Armenian" w:hAnsi="Times Armenian"/>
      <w:sz w:val="20"/>
      <w:szCs w:val="20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IndexHeading">
    <w:name w:val="index heading"/>
    <w:basedOn w:val="Normal"/>
    <w:next w:val="Index1"/>
    <w:semiHidden/>
    <w:qFormat/>
    <w:rPr>
      <w:sz w:val="20"/>
      <w:szCs w:val="20"/>
    </w:rPr>
  </w:style>
  <w:style w:type="paragraph" w:styleId="BodyTextIndent">
    <w:name w:val="Body Text Indent"/>
    <w:basedOn w:val="Normal"/>
    <w:link w:val="BodyTextIndentChar"/>
    <w:qFormat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Armenian" w:hAnsi="Arial Armenian"/>
      <w:szCs w:val="20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qFormat/>
    <w:pPr>
      <w:jc w:val="both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qFormat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styleId="BlockText">
    <w:name w:val="Block Text"/>
    <w:basedOn w:val="Normal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qFormat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qFormat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qFormat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qFormat/>
    <w:locked/>
    <w:rPr>
      <w:rFonts w:ascii="Times Armenian" w:hAnsi="Times Armenian"/>
      <w:i/>
      <w:lang w:val="ru-RU" w:bidi="ru-RU"/>
    </w:rPr>
  </w:style>
  <w:style w:type="character" w:customStyle="1" w:styleId="BodyTextIndentChar">
    <w:name w:val="Body Text Indent Char"/>
    <w:link w:val="BodyTextIndent"/>
    <w:qFormat/>
    <w:rPr>
      <w:rFonts w:ascii="Arial LatArm" w:hAnsi="Arial LatArm"/>
      <w:i/>
      <w:lang w:val="ru-RU" w:eastAsia="ru-RU" w:bidi="ru-RU"/>
    </w:rPr>
  </w:style>
  <w:style w:type="character" w:customStyle="1" w:styleId="FooterChar">
    <w:name w:val="Footer Char"/>
    <w:link w:val="Footer"/>
    <w:uiPriority w:val="99"/>
    <w:qFormat/>
    <w:rPr>
      <w:lang w:val="ru-RU" w:eastAsia="ru-RU" w:bidi="ru-RU"/>
    </w:rPr>
  </w:style>
  <w:style w:type="paragraph" w:customStyle="1" w:styleId="Char">
    <w:name w:val="Char"/>
    <w:basedOn w:val="Normal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 w:bidi="ru-RU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character" w:customStyle="1" w:styleId="CharChar1">
    <w:name w:val="Char Char1"/>
    <w:qFormat/>
    <w:locked/>
    <w:rPr>
      <w:rFonts w:ascii="Arial LatArm" w:hAnsi="Arial LatArm"/>
      <w:i/>
      <w:lang w:val="ru-RU" w:eastAsia="ru-RU" w:bidi="ru-RU"/>
    </w:rPr>
  </w:style>
  <w:style w:type="character" w:customStyle="1" w:styleId="BodyTextChar">
    <w:name w:val="Body Text Char"/>
    <w:link w:val="BodyText"/>
    <w:qFormat/>
    <w:rPr>
      <w:sz w:val="24"/>
      <w:szCs w:val="24"/>
      <w:lang w:val="ru-RU" w:eastAsia="ru-RU" w:bidi="ru-RU"/>
    </w:rPr>
  </w:style>
  <w:style w:type="character" w:customStyle="1" w:styleId="TitleChar">
    <w:name w:val="Title Char"/>
    <w:link w:val="Title"/>
    <w:qFormat/>
    <w:rPr>
      <w:rFonts w:ascii="Arial Armenian" w:hAnsi="Arial Armenian"/>
      <w:sz w:val="24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qFormat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qFormat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qFormat/>
    <w:rPr>
      <w:rFonts w:ascii="Arial LatArm" w:hAnsi="Arial LatArm"/>
      <w:sz w:val="24"/>
      <w:lang w:eastAsia="ru-RU"/>
    </w:rPr>
  </w:style>
  <w:style w:type="character" w:customStyle="1" w:styleId="CharChar22">
    <w:name w:val="Char Char22"/>
    <w:qFormat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qFormat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qFormat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qFormat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qFormat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qFormat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qFormat/>
    <w:rPr>
      <w:rFonts w:ascii="Times Armenian" w:hAnsi="Times Armenian"/>
      <w:b/>
      <w:lang w:val="ru-RU"/>
    </w:rPr>
  </w:style>
  <w:style w:type="character" w:customStyle="1" w:styleId="CharChar15">
    <w:name w:val="Char Char15"/>
    <w:qFormat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qFormat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qFormat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qFormat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qFormat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qFormat/>
    <w:rPr>
      <w:lang w:val="ru-RU" w:eastAsia="ru-RU" w:bidi="ru-RU"/>
    </w:rPr>
  </w:style>
  <w:style w:type="character" w:customStyle="1" w:styleId="BodyText3Char">
    <w:name w:val="Body Text 3 Char"/>
    <w:link w:val="BodyText3"/>
    <w:qFormat/>
    <w:rPr>
      <w:rFonts w:ascii="Arial LatArm" w:hAnsi="Arial LatArm"/>
      <w:lang w:val="ru-RU" w:eastAsia="ru-RU" w:bidi="ru-RU"/>
    </w:rPr>
  </w:style>
  <w:style w:type="paragraph" w:customStyle="1" w:styleId="Revision1">
    <w:name w:val="Revision1"/>
    <w:hidden/>
    <w:semiHidden/>
    <w:qFormat/>
    <w:rPr>
      <w:rFonts w:ascii="Times Armenian" w:eastAsia="Times New Roman" w:hAnsi="Times Armenian"/>
      <w:sz w:val="24"/>
      <w:lang w:val="ru-RU" w:eastAsia="ru-RU" w:bidi="ru-RU"/>
    </w:rPr>
  </w:style>
  <w:style w:type="paragraph" w:customStyle="1" w:styleId="Char1">
    <w:name w:val="Char1"/>
    <w:basedOn w:val="Normal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qFormat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Times Armenian" w:hAnsi="Times Armenian"/>
    </w:rPr>
  </w:style>
  <w:style w:type="character" w:customStyle="1" w:styleId="CharChar25">
    <w:name w:val="Char Char25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ru-RU" w:eastAsia="ru-RU" w:bidi="ru-RU"/>
    </w:rPr>
  </w:style>
  <w:style w:type="paragraph" w:customStyle="1" w:styleId="BodyTextIndent22">
    <w:name w:val="Body Text Indent 2+2"/>
    <w:basedOn w:val="Normal"/>
    <w:next w:val="Normal"/>
    <w:qFormat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qFormat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qFormat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qFormat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qFormat/>
    <w:pPr>
      <w:suppressAutoHyphens/>
      <w:spacing w:line="100" w:lineRule="atLeast"/>
    </w:pPr>
    <w:rPr>
      <w:kern w:val="1"/>
      <w:sz w:val="20"/>
      <w:szCs w:val="20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qFormat/>
    <w:rPr>
      <w:rFonts w:ascii="Times Armenian" w:hAnsi="Times Armenian"/>
      <w:lang w:eastAsia="ru-RU"/>
    </w:rPr>
  </w:style>
  <w:style w:type="character" w:customStyle="1" w:styleId="CharChar">
    <w:name w:val="Char Char"/>
    <w:qFormat/>
    <w:locked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qFormat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Armenian" w:hAnsi="Times Armenian"/>
    </w:rPr>
  </w:style>
  <w:style w:type="character" w:customStyle="1" w:styleId="ezkurwreuab5ozgtqnkl">
    <w:name w:val="ezkurwreuab5ozgtqnkl"/>
    <w:basedOn w:val="DefaultParagraphFont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unhideWhenUsed="0" w:qFormat="1"/>
    <w:lsdException w:name="footnote text" w:unhideWhenUsed="0" w:qFormat="1"/>
    <w:lsdException w:name="annotation text" w:unhideWhenUsed="0" w:qFormat="1"/>
    <w:lsdException w:name="header" w:semiHidden="0" w:unhideWhenUsed="0" w:qFormat="1"/>
    <w:lsdException w:name="footer" w:semiHidden="0" w:uiPriority="99" w:unhideWhenUsed="0" w:qFormat="1"/>
    <w:lsdException w:name="index heading" w:unhideWhenUsed="0" w:qFormat="1"/>
    <w:lsdException w:name="caption" w:qFormat="1"/>
    <w:lsdException w:name="footnote reference" w:unhideWhenUsed="0" w:qFormat="1"/>
    <w:lsdException w:name="annotation reference" w:unhideWhenUsed="0" w:qFormat="1"/>
    <w:lsdException w:name="page number" w:semiHidden="0" w:unhideWhenUsed="0" w:qFormat="1"/>
    <w:lsdException w:name="endnote reference" w:unhideWhenUsed="0" w:qFormat="1"/>
    <w:lsdException w:name="endnote text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ru-RU" w:eastAsia="ru-RU" w:bidi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qFormat/>
    <w:rPr>
      <w:color w:val="800080"/>
      <w:u w:val="single"/>
    </w:rPr>
  </w:style>
  <w:style w:type="character" w:styleId="FootnoteReference">
    <w:name w:val="footnote reference"/>
    <w:semiHidden/>
    <w:qFormat/>
    <w:rPr>
      <w:vertAlign w:val="superscript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EndnoteReference">
    <w:name w:val="endnote reference"/>
    <w:semiHidden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BodyText2">
    <w:name w:val="Body Text 2"/>
    <w:basedOn w:val="Normal"/>
    <w:link w:val="BodyText2Char"/>
    <w:qFormat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3">
    <w:name w:val="Body Text Indent 3"/>
    <w:basedOn w:val="Normal"/>
    <w:link w:val="BodyTextIndent3Char"/>
    <w:qFormat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EndnoteText">
    <w:name w:val="endnote text"/>
    <w:basedOn w:val="Normal"/>
    <w:semiHidden/>
    <w:qFormat/>
    <w:rPr>
      <w:rFonts w:ascii="Times Armenian" w:hAnsi="Times Armenian"/>
      <w:sz w:val="20"/>
      <w:szCs w:val="20"/>
    </w:rPr>
  </w:style>
  <w:style w:type="paragraph" w:styleId="CommentText">
    <w:name w:val="annotation text"/>
    <w:basedOn w:val="Normal"/>
    <w:semiHidden/>
    <w:qFormat/>
    <w:rPr>
      <w:rFonts w:ascii="Times Armenian" w:hAnsi="Times Armenian"/>
      <w:sz w:val="20"/>
      <w:szCs w:val="20"/>
    </w:rPr>
  </w:style>
  <w:style w:type="paragraph" w:styleId="Index1">
    <w:name w:val="index 1"/>
    <w:basedOn w:val="Normal"/>
    <w:next w:val="Normal"/>
    <w:autoRedefine/>
    <w:semiHidden/>
    <w:qFormat/>
    <w:pPr>
      <w:ind w:left="240" w:hanging="240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semiHidden/>
    <w:qFormat/>
    <w:rPr>
      <w:rFonts w:ascii="Times Armenian" w:hAnsi="Times Armenian"/>
      <w:sz w:val="20"/>
      <w:szCs w:val="20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IndexHeading">
    <w:name w:val="index heading"/>
    <w:basedOn w:val="Normal"/>
    <w:next w:val="Index1"/>
    <w:semiHidden/>
    <w:qFormat/>
    <w:rPr>
      <w:sz w:val="20"/>
      <w:szCs w:val="20"/>
    </w:rPr>
  </w:style>
  <w:style w:type="paragraph" w:styleId="BodyTextIndent">
    <w:name w:val="Body Text Indent"/>
    <w:basedOn w:val="Normal"/>
    <w:link w:val="BodyTextIndentChar"/>
    <w:qFormat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Armenian" w:hAnsi="Arial Armenian"/>
      <w:szCs w:val="20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qFormat/>
    <w:pPr>
      <w:jc w:val="both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qFormat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styleId="BlockText">
    <w:name w:val="Block Text"/>
    <w:basedOn w:val="Normal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qFormat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qFormat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qFormat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qFormat/>
    <w:locked/>
    <w:rPr>
      <w:rFonts w:ascii="Times Armenian" w:hAnsi="Times Armenian"/>
      <w:i/>
      <w:lang w:val="ru-RU" w:bidi="ru-RU"/>
    </w:rPr>
  </w:style>
  <w:style w:type="character" w:customStyle="1" w:styleId="BodyTextIndentChar">
    <w:name w:val="Body Text Indent Char"/>
    <w:link w:val="BodyTextIndent"/>
    <w:qFormat/>
    <w:rPr>
      <w:rFonts w:ascii="Arial LatArm" w:hAnsi="Arial LatArm"/>
      <w:i/>
      <w:lang w:val="ru-RU" w:eastAsia="ru-RU" w:bidi="ru-RU"/>
    </w:rPr>
  </w:style>
  <w:style w:type="character" w:customStyle="1" w:styleId="FooterChar">
    <w:name w:val="Footer Char"/>
    <w:link w:val="Footer"/>
    <w:uiPriority w:val="99"/>
    <w:qFormat/>
    <w:rPr>
      <w:lang w:val="ru-RU" w:eastAsia="ru-RU" w:bidi="ru-RU"/>
    </w:rPr>
  </w:style>
  <w:style w:type="paragraph" w:customStyle="1" w:styleId="Char">
    <w:name w:val="Char"/>
    <w:basedOn w:val="Normal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 w:bidi="ru-RU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character" w:customStyle="1" w:styleId="CharChar1">
    <w:name w:val="Char Char1"/>
    <w:qFormat/>
    <w:locked/>
    <w:rPr>
      <w:rFonts w:ascii="Arial LatArm" w:hAnsi="Arial LatArm"/>
      <w:i/>
      <w:lang w:val="ru-RU" w:eastAsia="ru-RU" w:bidi="ru-RU"/>
    </w:rPr>
  </w:style>
  <w:style w:type="character" w:customStyle="1" w:styleId="BodyTextChar">
    <w:name w:val="Body Text Char"/>
    <w:link w:val="BodyText"/>
    <w:qFormat/>
    <w:rPr>
      <w:sz w:val="24"/>
      <w:szCs w:val="24"/>
      <w:lang w:val="ru-RU" w:eastAsia="ru-RU" w:bidi="ru-RU"/>
    </w:rPr>
  </w:style>
  <w:style w:type="character" w:customStyle="1" w:styleId="TitleChar">
    <w:name w:val="Title Char"/>
    <w:link w:val="Title"/>
    <w:qFormat/>
    <w:rPr>
      <w:rFonts w:ascii="Arial Armenian" w:hAnsi="Arial Armenian"/>
      <w:sz w:val="24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qFormat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qFormat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qFormat/>
    <w:rPr>
      <w:rFonts w:ascii="Arial LatArm" w:hAnsi="Arial LatArm"/>
      <w:sz w:val="24"/>
      <w:lang w:eastAsia="ru-RU"/>
    </w:rPr>
  </w:style>
  <w:style w:type="character" w:customStyle="1" w:styleId="CharChar22">
    <w:name w:val="Char Char22"/>
    <w:qFormat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qFormat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qFormat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qFormat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qFormat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qFormat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qFormat/>
    <w:rPr>
      <w:rFonts w:ascii="Times Armenian" w:hAnsi="Times Armenian"/>
      <w:b/>
      <w:lang w:val="ru-RU"/>
    </w:rPr>
  </w:style>
  <w:style w:type="character" w:customStyle="1" w:styleId="CharChar15">
    <w:name w:val="Char Char15"/>
    <w:qFormat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qFormat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qFormat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qFormat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qFormat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qFormat/>
    <w:rPr>
      <w:lang w:val="ru-RU" w:eastAsia="ru-RU" w:bidi="ru-RU"/>
    </w:rPr>
  </w:style>
  <w:style w:type="character" w:customStyle="1" w:styleId="BodyText3Char">
    <w:name w:val="Body Text 3 Char"/>
    <w:link w:val="BodyText3"/>
    <w:qFormat/>
    <w:rPr>
      <w:rFonts w:ascii="Arial LatArm" w:hAnsi="Arial LatArm"/>
      <w:lang w:val="ru-RU" w:eastAsia="ru-RU" w:bidi="ru-RU"/>
    </w:rPr>
  </w:style>
  <w:style w:type="paragraph" w:customStyle="1" w:styleId="Revision1">
    <w:name w:val="Revision1"/>
    <w:hidden/>
    <w:semiHidden/>
    <w:qFormat/>
    <w:rPr>
      <w:rFonts w:ascii="Times Armenian" w:eastAsia="Times New Roman" w:hAnsi="Times Armenian"/>
      <w:sz w:val="24"/>
      <w:lang w:val="ru-RU" w:eastAsia="ru-RU" w:bidi="ru-RU"/>
    </w:rPr>
  </w:style>
  <w:style w:type="paragraph" w:customStyle="1" w:styleId="Char1">
    <w:name w:val="Char1"/>
    <w:basedOn w:val="Normal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qFormat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Times Armenian" w:hAnsi="Times Armenian"/>
    </w:rPr>
  </w:style>
  <w:style w:type="character" w:customStyle="1" w:styleId="CharChar25">
    <w:name w:val="Char Char25"/>
    <w:qFormat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ru-RU" w:eastAsia="ru-RU" w:bidi="ru-RU"/>
    </w:rPr>
  </w:style>
  <w:style w:type="paragraph" w:customStyle="1" w:styleId="BodyTextIndent22">
    <w:name w:val="Body Text Indent 2+2"/>
    <w:basedOn w:val="Normal"/>
    <w:next w:val="Normal"/>
    <w:qFormat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qFormat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qFormat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qFormat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qFormat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qFormat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qFormat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qFormat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qFormat/>
    <w:pPr>
      <w:suppressAutoHyphens/>
      <w:spacing w:line="100" w:lineRule="atLeast"/>
    </w:pPr>
    <w:rPr>
      <w:kern w:val="1"/>
      <w:sz w:val="20"/>
      <w:szCs w:val="20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qFormat/>
    <w:rPr>
      <w:rFonts w:ascii="Times Armenian" w:hAnsi="Times Armenian"/>
      <w:lang w:eastAsia="ru-RU"/>
    </w:rPr>
  </w:style>
  <w:style w:type="character" w:customStyle="1" w:styleId="CharChar">
    <w:name w:val="Char Char"/>
    <w:qFormat/>
    <w:locked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qFormat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Armenian" w:hAnsi="Times Armenian"/>
    </w:rPr>
  </w:style>
  <w:style w:type="character" w:customStyle="1" w:styleId="ezkurwreuab5ozgtqnkl">
    <w:name w:val="ezkurwreuab5ozgtqnkl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ocurement.am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curement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curement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ocurement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8B092-D0AC-4855-920B-093179DE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23936</Words>
  <Characters>136440</Characters>
  <Application>Microsoft Office Word</Application>
  <DocSecurity>0</DocSecurity>
  <Lines>1137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</cp:revision>
  <cp:lastPrinted>2018-02-16T07:12:00Z</cp:lastPrinted>
  <dcterms:created xsi:type="dcterms:W3CDTF">2025-11-20T14:57:00Z</dcterms:created>
  <dcterms:modified xsi:type="dcterms:W3CDTF">2025-11-20T14:57:00Z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A864924269924EFCBC0670C771D26762_13</vt:lpwstr>
  </property>
</Properties>
</file>